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D19" w:rsidRDefault="003D3EF8">
      <w:pPr>
        <w:spacing w:line="580" w:lineRule="exact"/>
        <w:rPr>
          <w:rFonts w:ascii="黑体" w:eastAsia="黑体"/>
          <w:sz w:val="32"/>
          <w:szCs w:val="32"/>
        </w:rPr>
      </w:pPr>
      <w:r>
        <w:rPr>
          <w:rFonts w:ascii="黑体" w:eastAsia="黑体" w:hint="eastAsia"/>
          <w:sz w:val="32"/>
          <w:szCs w:val="32"/>
        </w:rPr>
        <w:t>附件2</w:t>
      </w:r>
    </w:p>
    <w:p w:rsidR="00B25D19" w:rsidRDefault="00B25D19">
      <w:pPr>
        <w:spacing w:line="580" w:lineRule="exact"/>
      </w:pPr>
    </w:p>
    <w:p w:rsidR="00B25D19" w:rsidRDefault="00B25D19">
      <w:pPr>
        <w:spacing w:line="580" w:lineRule="exact"/>
      </w:pPr>
    </w:p>
    <w:p w:rsidR="00B25D19" w:rsidRDefault="00B25D19">
      <w:pPr>
        <w:spacing w:before="100" w:beforeAutospacing="1" w:after="100" w:afterAutospacing="1" w:line="580" w:lineRule="exact"/>
        <w:outlineLvl w:val="1"/>
        <w:rPr>
          <w:rFonts w:ascii="黑体" w:eastAsia="黑体" w:hAnsi="黑体" w:cs="宋体"/>
          <w:kern w:val="0"/>
          <w:sz w:val="32"/>
          <w:szCs w:val="32"/>
        </w:rPr>
      </w:pPr>
    </w:p>
    <w:p w:rsidR="00B25D19" w:rsidRDefault="00B25D19">
      <w:pPr>
        <w:spacing w:before="100" w:beforeAutospacing="1" w:after="100" w:afterAutospacing="1" w:line="580" w:lineRule="exact"/>
        <w:outlineLvl w:val="1"/>
        <w:rPr>
          <w:rFonts w:ascii="黑体" w:eastAsia="黑体" w:hAnsi="黑体" w:cs="宋体"/>
          <w:kern w:val="0"/>
          <w:sz w:val="32"/>
          <w:szCs w:val="32"/>
        </w:rPr>
      </w:pPr>
    </w:p>
    <w:p w:rsidR="00B25D19" w:rsidRDefault="00B25D19">
      <w:pPr>
        <w:spacing w:before="100" w:beforeAutospacing="1" w:after="100" w:afterAutospacing="1" w:line="580" w:lineRule="exact"/>
        <w:outlineLvl w:val="1"/>
        <w:rPr>
          <w:rFonts w:ascii="黑体" w:eastAsia="黑体" w:hAnsi="黑体" w:cs="宋体"/>
          <w:kern w:val="0"/>
          <w:sz w:val="32"/>
          <w:szCs w:val="32"/>
        </w:rPr>
      </w:pPr>
    </w:p>
    <w:p w:rsidR="00B25D19" w:rsidRDefault="00B25D19">
      <w:pPr>
        <w:spacing w:before="100" w:beforeAutospacing="1" w:after="100" w:afterAutospacing="1" w:line="580" w:lineRule="exact"/>
        <w:outlineLvl w:val="1"/>
        <w:rPr>
          <w:rFonts w:ascii="黑体" w:eastAsia="黑体" w:hAnsi="黑体" w:cs="宋体"/>
          <w:kern w:val="0"/>
          <w:sz w:val="32"/>
          <w:szCs w:val="32"/>
        </w:rPr>
      </w:pPr>
    </w:p>
    <w:p w:rsidR="00E068CF" w:rsidRDefault="003D3EF8">
      <w:pPr>
        <w:spacing w:before="100" w:beforeAutospacing="1" w:after="100" w:afterAutospacing="1" w:line="1000" w:lineRule="exact"/>
        <w:jc w:val="center"/>
        <w:outlineLvl w:val="1"/>
        <w:rPr>
          <w:rFonts w:ascii="黑体" w:eastAsia="黑体" w:hAnsi="宋体"/>
          <w:b/>
          <w:kern w:val="0"/>
          <w:sz w:val="84"/>
          <w:szCs w:val="84"/>
        </w:rPr>
      </w:pPr>
      <w:r>
        <w:rPr>
          <w:rFonts w:ascii="黑体" w:eastAsia="黑体" w:hAnsi="宋体" w:hint="eastAsia"/>
          <w:b/>
          <w:kern w:val="0"/>
          <w:sz w:val="84"/>
          <w:szCs w:val="84"/>
        </w:rPr>
        <w:t>2017</w:t>
      </w:r>
      <w:bookmarkStart w:id="0" w:name="_GoBack"/>
      <w:bookmarkEnd w:id="0"/>
      <w:r>
        <w:rPr>
          <w:rFonts w:ascii="黑体" w:eastAsia="黑体" w:hAnsi="宋体" w:hint="eastAsia"/>
          <w:b/>
          <w:kern w:val="0"/>
          <w:sz w:val="84"/>
          <w:szCs w:val="84"/>
        </w:rPr>
        <w:t>年度</w:t>
      </w:r>
    </w:p>
    <w:p w:rsidR="00AF13DA" w:rsidRDefault="00AF13DA">
      <w:pPr>
        <w:spacing w:before="100" w:beforeAutospacing="1" w:after="100" w:afterAutospacing="1" w:line="1000" w:lineRule="exact"/>
        <w:jc w:val="center"/>
        <w:outlineLvl w:val="1"/>
        <w:rPr>
          <w:rFonts w:ascii="黑体" w:eastAsia="黑体" w:hAnsi="宋体"/>
          <w:b/>
          <w:kern w:val="0"/>
          <w:sz w:val="84"/>
          <w:szCs w:val="84"/>
        </w:rPr>
      </w:pPr>
      <w:r>
        <w:rPr>
          <w:rFonts w:ascii="黑体" w:eastAsia="黑体" w:hAnsi="宋体" w:hint="eastAsia"/>
          <w:b/>
          <w:kern w:val="0"/>
          <w:sz w:val="84"/>
          <w:szCs w:val="84"/>
        </w:rPr>
        <w:t>平罗县人民检察院</w:t>
      </w:r>
    </w:p>
    <w:p w:rsidR="00B25D19" w:rsidRDefault="003D3EF8">
      <w:pPr>
        <w:spacing w:before="100" w:beforeAutospacing="1" w:after="100" w:afterAutospacing="1" w:line="1000" w:lineRule="exact"/>
        <w:jc w:val="center"/>
        <w:outlineLvl w:val="1"/>
        <w:rPr>
          <w:rFonts w:ascii="黑体" w:eastAsia="黑体" w:hAnsi="宋体"/>
          <w:b/>
          <w:kern w:val="0"/>
          <w:sz w:val="84"/>
          <w:szCs w:val="84"/>
        </w:rPr>
      </w:pPr>
      <w:r>
        <w:rPr>
          <w:rFonts w:ascii="黑体" w:eastAsia="黑体" w:hAnsi="宋体" w:hint="eastAsia"/>
          <w:b/>
          <w:kern w:val="0"/>
          <w:sz w:val="84"/>
          <w:szCs w:val="84"/>
        </w:rPr>
        <w:t>部门决算</w:t>
      </w:r>
    </w:p>
    <w:p w:rsidR="00B25D19" w:rsidRDefault="00B25D19">
      <w:pPr>
        <w:spacing w:before="100" w:beforeAutospacing="1" w:after="100" w:afterAutospacing="1" w:line="1000" w:lineRule="exact"/>
        <w:jc w:val="center"/>
        <w:outlineLvl w:val="1"/>
        <w:rPr>
          <w:rFonts w:ascii="黑体" w:eastAsia="黑体" w:hAnsi="宋体"/>
          <w:b/>
          <w:kern w:val="0"/>
          <w:sz w:val="84"/>
          <w:szCs w:val="84"/>
        </w:rPr>
      </w:pPr>
    </w:p>
    <w:p w:rsidR="00B25D19" w:rsidRDefault="00B25D19">
      <w:pPr>
        <w:spacing w:before="100" w:beforeAutospacing="1" w:after="100" w:afterAutospacing="1" w:line="580" w:lineRule="exact"/>
        <w:jc w:val="center"/>
        <w:outlineLvl w:val="1"/>
        <w:rPr>
          <w:rFonts w:ascii="宋体" w:hAnsi="宋体"/>
          <w:b/>
          <w:kern w:val="0"/>
          <w:sz w:val="44"/>
          <w:szCs w:val="44"/>
        </w:rPr>
      </w:pPr>
    </w:p>
    <w:p w:rsidR="00B25D19" w:rsidRDefault="00B25D19">
      <w:pPr>
        <w:spacing w:before="100" w:beforeAutospacing="1" w:after="100" w:afterAutospacing="1" w:line="580" w:lineRule="exact"/>
        <w:outlineLvl w:val="1"/>
        <w:rPr>
          <w:rFonts w:ascii="宋体" w:hAnsi="宋体"/>
          <w:b/>
          <w:kern w:val="0"/>
          <w:sz w:val="44"/>
          <w:szCs w:val="44"/>
        </w:rPr>
      </w:pPr>
    </w:p>
    <w:p w:rsidR="00B25D19" w:rsidRDefault="00B25D19">
      <w:pPr>
        <w:spacing w:before="100" w:beforeAutospacing="1" w:after="100" w:afterAutospacing="1" w:line="580" w:lineRule="exact"/>
        <w:outlineLvl w:val="1"/>
        <w:rPr>
          <w:rFonts w:ascii="宋体" w:hAnsi="宋体"/>
          <w:b/>
          <w:kern w:val="0"/>
          <w:sz w:val="44"/>
          <w:szCs w:val="44"/>
        </w:rPr>
      </w:pPr>
    </w:p>
    <w:p w:rsidR="00B25D19" w:rsidRDefault="00B25D19">
      <w:pPr>
        <w:spacing w:before="100" w:beforeAutospacing="1" w:after="100" w:afterAutospacing="1" w:line="580" w:lineRule="exact"/>
        <w:outlineLvl w:val="1"/>
        <w:rPr>
          <w:b/>
          <w:kern w:val="0"/>
          <w:sz w:val="44"/>
          <w:szCs w:val="44"/>
        </w:rPr>
      </w:pPr>
    </w:p>
    <w:p w:rsidR="00B25D19" w:rsidRDefault="003D3EF8">
      <w:pPr>
        <w:spacing w:line="580" w:lineRule="exact"/>
        <w:jc w:val="center"/>
        <w:outlineLvl w:val="1"/>
        <w:rPr>
          <w:b/>
          <w:kern w:val="0"/>
          <w:sz w:val="44"/>
          <w:szCs w:val="44"/>
        </w:rPr>
      </w:pPr>
      <w:r>
        <w:rPr>
          <w:rFonts w:hAnsi="宋体"/>
          <w:b/>
          <w:kern w:val="0"/>
          <w:sz w:val="44"/>
          <w:szCs w:val="44"/>
        </w:rPr>
        <w:lastRenderedPageBreak/>
        <w:t>目录</w:t>
      </w:r>
    </w:p>
    <w:p w:rsidR="00B25D19" w:rsidRDefault="00B25D19">
      <w:pPr>
        <w:spacing w:line="580" w:lineRule="exact"/>
        <w:jc w:val="center"/>
        <w:outlineLvl w:val="1"/>
        <w:rPr>
          <w:b/>
          <w:kern w:val="0"/>
          <w:sz w:val="44"/>
          <w:szCs w:val="44"/>
        </w:rPr>
      </w:pPr>
    </w:p>
    <w:p w:rsidR="00B25D19" w:rsidRDefault="003D3EF8">
      <w:pPr>
        <w:spacing w:line="580" w:lineRule="exact"/>
        <w:ind w:firstLineChars="49" w:firstLine="157"/>
        <w:outlineLvl w:val="1"/>
        <w:rPr>
          <w:rFonts w:eastAsia="仿宋_GB2312"/>
          <w:b/>
          <w:kern w:val="0"/>
          <w:sz w:val="32"/>
          <w:szCs w:val="32"/>
        </w:rPr>
      </w:pPr>
      <w:r>
        <w:rPr>
          <w:rFonts w:eastAsia="仿宋_GB2312"/>
          <w:b/>
          <w:kern w:val="0"/>
          <w:sz w:val="32"/>
          <w:szCs w:val="32"/>
        </w:rPr>
        <w:t>第一部分</w:t>
      </w:r>
      <w:r>
        <w:rPr>
          <w:rFonts w:eastAsia="仿宋_GB2312"/>
          <w:b/>
          <w:kern w:val="0"/>
          <w:sz w:val="32"/>
          <w:szCs w:val="32"/>
        </w:rPr>
        <w:t xml:space="preserve">  </w:t>
      </w:r>
      <w:r>
        <w:rPr>
          <w:rFonts w:eastAsia="仿宋_GB2312"/>
          <w:b/>
          <w:kern w:val="0"/>
          <w:sz w:val="32"/>
          <w:szCs w:val="32"/>
        </w:rPr>
        <w:t>单位概况</w:t>
      </w:r>
    </w:p>
    <w:p w:rsidR="00B25D19" w:rsidRDefault="003D3EF8">
      <w:pPr>
        <w:spacing w:line="580" w:lineRule="exact"/>
        <w:ind w:firstLineChars="245" w:firstLine="784"/>
        <w:outlineLvl w:val="1"/>
        <w:rPr>
          <w:rFonts w:eastAsia="仿宋_GB2312"/>
          <w:b/>
          <w:kern w:val="0"/>
          <w:sz w:val="32"/>
          <w:szCs w:val="32"/>
        </w:rPr>
      </w:pPr>
      <w:r>
        <w:rPr>
          <w:rFonts w:eastAsia="仿宋_GB2312"/>
          <w:kern w:val="0"/>
          <w:sz w:val="32"/>
          <w:szCs w:val="32"/>
        </w:rPr>
        <w:t>一、</w:t>
      </w:r>
      <w:r>
        <w:rPr>
          <w:rFonts w:eastAsia="仿宋_GB2312" w:hint="eastAsia"/>
          <w:kern w:val="0"/>
          <w:sz w:val="32"/>
          <w:szCs w:val="32"/>
        </w:rPr>
        <w:t>部门职责</w:t>
      </w:r>
    </w:p>
    <w:p w:rsidR="00B25D19" w:rsidRDefault="003D3EF8">
      <w:pPr>
        <w:spacing w:line="580" w:lineRule="exact"/>
        <w:ind w:firstLineChars="250" w:firstLine="800"/>
        <w:outlineLvl w:val="1"/>
        <w:rPr>
          <w:rFonts w:eastAsia="仿宋_GB2312"/>
          <w:kern w:val="0"/>
          <w:sz w:val="32"/>
          <w:szCs w:val="32"/>
        </w:rPr>
      </w:pPr>
      <w:r>
        <w:rPr>
          <w:rFonts w:eastAsia="仿宋_GB2312"/>
          <w:kern w:val="0"/>
          <w:sz w:val="32"/>
          <w:szCs w:val="32"/>
        </w:rPr>
        <w:t>二、</w:t>
      </w:r>
      <w:r>
        <w:rPr>
          <w:rFonts w:eastAsia="仿宋_GB2312" w:hint="eastAsia"/>
          <w:kern w:val="0"/>
          <w:sz w:val="32"/>
          <w:szCs w:val="32"/>
        </w:rPr>
        <w:t>机构设置</w:t>
      </w:r>
    </w:p>
    <w:p w:rsidR="00B25D19" w:rsidRDefault="003D3EF8" w:rsidP="00E23DBB">
      <w:pPr>
        <w:spacing w:beforeLines="50" w:line="580" w:lineRule="exact"/>
        <w:ind w:firstLineChars="49" w:firstLine="157"/>
        <w:outlineLvl w:val="1"/>
        <w:rPr>
          <w:rFonts w:eastAsia="仿宋_GB2312"/>
          <w:b/>
          <w:kern w:val="0"/>
          <w:sz w:val="32"/>
          <w:szCs w:val="32"/>
        </w:rPr>
      </w:pPr>
      <w:r>
        <w:rPr>
          <w:rFonts w:eastAsia="仿宋_GB2312"/>
          <w:b/>
          <w:kern w:val="0"/>
          <w:sz w:val="32"/>
          <w:szCs w:val="32"/>
        </w:rPr>
        <w:t>第二部分</w:t>
      </w:r>
      <w:r>
        <w:rPr>
          <w:rFonts w:eastAsia="仿宋_GB2312"/>
          <w:b/>
          <w:kern w:val="0"/>
          <w:sz w:val="32"/>
          <w:szCs w:val="32"/>
        </w:rPr>
        <w:t xml:space="preserve">  201</w:t>
      </w:r>
      <w:r>
        <w:rPr>
          <w:rFonts w:eastAsia="仿宋_GB2312" w:hint="eastAsia"/>
          <w:b/>
          <w:kern w:val="0"/>
          <w:sz w:val="32"/>
          <w:szCs w:val="32"/>
        </w:rPr>
        <w:t>7</w:t>
      </w:r>
      <w:r>
        <w:rPr>
          <w:rFonts w:eastAsia="仿宋_GB2312"/>
          <w:b/>
          <w:kern w:val="0"/>
          <w:sz w:val="32"/>
          <w:szCs w:val="32"/>
        </w:rPr>
        <w:t>年度部门决算表</w:t>
      </w:r>
    </w:p>
    <w:p w:rsidR="00B25D19" w:rsidRDefault="003D3EF8">
      <w:pPr>
        <w:spacing w:line="580" w:lineRule="exact"/>
        <w:ind w:firstLineChars="250" w:firstLine="800"/>
        <w:rPr>
          <w:rFonts w:eastAsia="仿宋_GB2312"/>
          <w:sz w:val="32"/>
          <w:szCs w:val="32"/>
        </w:rPr>
      </w:pPr>
      <w:r>
        <w:rPr>
          <w:rFonts w:eastAsia="仿宋_GB2312"/>
          <w:sz w:val="32"/>
          <w:szCs w:val="32"/>
        </w:rPr>
        <w:t>一、收入支出决算总表</w:t>
      </w:r>
    </w:p>
    <w:p w:rsidR="00B25D19" w:rsidRDefault="003D3EF8">
      <w:pPr>
        <w:spacing w:line="580" w:lineRule="exact"/>
        <w:ind w:firstLineChars="250" w:firstLine="800"/>
        <w:rPr>
          <w:rFonts w:eastAsia="仿宋_GB2312"/>
          <w:sz w:val="32"/>
          <w:szCs w:val="32"/>
        </w:rPr>
      </w:pPr>
      <w:r>
        <w:rPr>
          <w:rFonts w:eastAsia="仿宋_GB2312"/>
          <w:sz w:val="32"/>
          <w:szCs w:val="32"/>
        </w:rPr>
        <w:t>二、收入决算表</w:t>
      </w:r>
    </w:p>
    <w:p w:rsidR="00B25D19" w:rsidRDefault="003D3EF8">
      <w:pPr>
        <w:spacing w:line="580" w:lineRule="exact"/>
        <w:ind w:firstLineChars="250" w:firstLine="800"/>
        <w:rPr>
          <w:rFonts w:eastAsia="仿宋_GB2312"/>
          <w:sz w:val="32"/>
          <w:szCs w:val="32"/>
        </w:rPr>
      </w:pPr>
      <w:r>
        <w:rPr>
          <w:rFonts w:eastAsia="仿宋_GB2312"/>
          <w:sz w:val="32"/>
          <w:szCs w:val="32"/>
        </w:rPr>
        <w:t>三、支出决算表</w:t>
      </w:r>
    </w:p>
    <w:p w:rsidR="00B25D19" w:rsidRDefault="003D3EF8">
      <w:pPr>
        <w:spacing w:line="580" w:lineRule="exact"/>
        <w:ind w:firstLineChars="250" w:firstLine="800"/>
        <w:rPr>
          <w:rFonts w:eastAsia="仿宋_GB2312"/>
          <w:sz w:val="32"/>
          <w:szCs w:val="32"/>
        </w:rPr>
      </w:pPr>
      <w:r>
        <w:rPr>
          <w:rFonts w:eastAsia="仿宋_GB2312"/>
          <w:sz w:val="32"/>
          <w:szCs w:val="32"/>
        </w:rPr>
        <w:t>四、财政拨款收入支出决算总表</w:t>
      </w:r>
    </w:p>
    <w:p w:rsidR="00B25D19" w:rsidRDefault="003D3EF8">
      <w:pPr>
        <w:spacing w:line="580" w:lineRule="exact"/>
        <w:ind w:firstLineChars="250" w:firstLine="800"/>
        <w:rPr>
          <w:rFonts w:eastAsia="仿宋_GB2312"/>
          <w:sz w:val="32"/>
          <w:szCs w:val="32"/>
        </w:rPr>
      </w:pPr>
      <w:r>
        <w:rPr>
          <w:rFonts w:eastAsia="仿宋_GB2312"/>
          <w:sz w:val="32"/>
          <w:szCs w:val="32"/>
        </w:rPr>
        <w:t>五、一般公共预算财政拨款支出决算表</w:t>
      </w:r>
    </w:p>
    <w:p w:rsidR="00B25D19" w:rsidRDefault="003D3EF8">
      <w:pPr>
        <w:spacing w:line="580" w:lineRule="exact"/>
        <w:ind w:firstLineChars="250" w:firstLine="800"/>
        <w:rPr>
          <w:rFonts w:eastAsia="仿宋_GB2312"/>
          <w:sz w:val="32"/>
          <w:szCs w:val="32"/>
        </w:rPr>
      </w:pPr>
      <w:r>
        <w:rPr>
          <w:rFonts w:eastAsia="仿宋_GB2312"/>
          <w:sz w:val="32"/>
          <w:szCs w:val="32"/>
        </w:rPr>
        <w:t>六、一般公共预算财政拨款基本支出决算表</w:t>
      </w:r>
    </w:p>
    <w:p w:rsidR="00B25D19" w:rsidRDefault="003D3EF8">
      <w:pPr>
        <w:spacing w:line="580" w:lineRule="exact"/>
        <w:ind w:firstLineChars="250" w:firstLine="830"/>
        <w:rPr>
          <w:rFonts w:eastAsia="仿宋_GB2312"/>
          <w:sz w:val="32"/>
          <w:szCs w:val="32"/>
        </w:rPr>
      </w:pPr>
      <w:r>
        <w:rPr>
          <w:rFonts w:eastAsia="仿宋_GB2312"/>
          <w:spacing w:val="6"/>
          <w:sz w:val="32"/>
          <w:szCs w:val="32"/>
        </w:rPr>
        <w:t>七、</w:t>
      </w:r>
      <w:r>
        <w:rPr>
          <w:rFonts w:eastAsia="仿宋_GB2312"/>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经费支出决算表</w:t>
      </w:r>
    </w:p>
    <w:p w:rsidR="00B25D19" w:rsidRDefault="003D3EF8">
      <w:pPr>
        <w:spacing w:line="580" w:lineRule="exact"/>
        <w:ind w:firstLineChars="250" w:firstLine="800"/>
        <w:rPr>
          <w:rFonts w:eastAsia="仿宋_GB2312"/>
          <w:sz w:val="32"/>
          <w:szCs w:val="32"/>
        </w:rPr>
      </w:pPr>
      <w:r>
        <w:rPr>
          <w:rFonts w:eastAsia="仿宋_GB2312"/>
          <w:sz w:val="32"/>
          <w:szCs w:val="32"/>
        </w:rPr>
        <w:t>八、政府性基金预算财政拨款收入支出决算表</w:t>
      </w:r>
    </w:p>
    <w:p w:rsidR="00B25D19" w:rsidRDefault="003D3EF8" w:rsidP="00E23DBB">
      <w:pPr>
        <w:spacing w:beforeLines="50" w:line="580" w:lineRule="exact"/>
        <w:ind w:firstLineChars="49" w:firstLine="157"/>
        <w:outlineLvl w:val="1"/>
        <w:rPr>
          <w:rFonts w:eastAsia="仿宋_GB2312"/>
          <w:b/>
          <w:kern w:val="0"/>
          <w:sz w:val="32"/>
          <w:szCs w:val="32"/>
        </w:rPr>
      </w:pPr>
      <w:r>
        <w:rPr>
          <w:rFonts w:eastAsia="仿宋_GB2312"/>
          <w:b/>
          <w:kern w:val="0"/>
          <w:sz w:val="32"/>
          <w:szCs w:val="32"/>
        </w:rPr>
        <w:t>第三部分</w:t>
      </w:r>
      <w:r>
        <w:rPr>
          <w:rFonts w:eastAsia="仿宋_GB2312"/>
          <w:b/>
          <w:kern w:val="0"/>
          <w:sz w:val="32"/>
          <w:szCs w:val="32"/>
        </w:rPr>
        <w:t xml:space="preserve">  201</w:t>
      </w:r>
      <w:r>
        <w:rPr>
          <w:rFonts w:eastAsia="仿宋_GB2312" w:hint="eastAsia"/>
          <w:b/>
          <w:kern w:val="0"/>
          <w:sz w:val="32"/>
          <w:szCs w:val="32"/>
        </w:rPr>
        <w:t>7</w:t>
      </w:r>
      <w:r>
        <w:rPr>
          <w:rFonts w:eastAsia="仿宋_GB2312"/>
          <w:b/>
          <w:kern w:val="0"/>
          <w:sz w:val="32"/>
          <w:szCs w:val="32"/>
        </w:rPr>
        <w:t>年度部门决算</w:t>
      </w:r>
      <w:r>
        <w:rPr>
          <w:rFonts w:eastAsia="仿宋_GB2312" w:hint="eastAsia"/>
          <w:b/>
          <w:kern w:val="0"/>
          <w:sz w:val="32"/>
          <w:szCs w:val="32"/>
        </w:rPr>
        <w:t>情况</w:t>
      </w:r>
      <w:r>
        <w:rPr>
          <w:rFonts w:eastAsia="仿宋_GB2312"/>
          <w:b/>
          <w:kern w:val="0"/>
          <w:sz w:val="32"/>
          <w:szCs w:val="32"/>
        </w:rPr>
        <w:t>说明</w:t>
      </w:r>
    </w:p>
    <w:p w:rsidR="00B25D19" w:rsidRDefault="003D3EF8">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一、收入支出决算总体情况说明</w:t>
      </w:r>
    </w:p>
    <w:p w:rsidR="00B25D19" w:rsidRDefault="003D3EF8">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二、收入决算情况说明</w:t>
      </w:r>
    </w:p>
    <w:p w:rsidR="00B25D19" w:rsidRDefault="003D3EF8">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三、支出决算情况说明</w:t>
      </w:r>
    </w:p>
    <w:p w:rsidR="00B25D19" w:rsidRDefault="003D3EF8">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四、财政拨款收入支出决算总体情况说明</w:t>
      </w:r>
    </w:p>
    <w:p w:rsidR="00B25D19" w:rsidRDefault="003D3EF8">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五、一般公共预算财政拨款支出决算情况说明</w:t>
      </w:r>
    </w:p>
    <w:p w:rsidR="00B25D19" w:rsidRDefault="003D3EF8">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六、一般公共预算财政拨款基本支出决算情况说明</w:t>
      </w:r>
    </w:p>
    <w:p w:rsidR="00B25D19" w:rsidRDefault="003D3EF8">
      <w:pPr>
        <w:spacing w:line="580" w:lineRule="exact"/>
        <w:ind w:firstLineChars="250" w:firstLine="700"/>
        <w:outlineLvl w:val="1"/>
        <w:rPr>
          <w:rFonts w:eastAsia="仿宋_GB2312"/>
          <w:spacing w:val="-20"/>
          <w:kern w:val="0"/>
          <w:sz w:val="32"/>
          <w:szCs w:val="32"/>
        </w:rPr>
      </w:pPr>
      <w:r>
        <w:rPr>
          <w:rFonts w:eastAsia="仿宋_GB2312"/>
          <w:spacing w:val="-20"/>
          <w:kern w:val="0"/>
          <w:sz w:val="32"/>
          <w:szCs w:val="32"/>
        </w:rPr>
        <w:t>七、一般公共预算财政拨款</w:t>
      </w:r>
      <w:r>
        <w:rPr>
          <w:rFonts w:eastAsia="仿宋_GB2312"/>
          <w:spacing w:val="-20"/>
          <w:kern w:val="0"/>
          <w:sz w:val="32"/>
          <w:szCs w:val="32"/>
        </w:rPr>
        <w:t>“</w:t>
      </w:r>
      <w:r>
        <w:rPr>
          <w:rFonts w:eastAsia="仿宋_GB2312"/>
          <w:spacing w:val="-20"/>
          <w:kern w:val="0"/>
          <w:sz w:val="32"/>
          <w:szCs w:val="32"/>
        </w:rPr>
        <w:t>三公</w:t>
      </w:r>
      <w:r>
        <w:rPr>
          <w:rFonts w:eastAsia="仿宋_GB2312"/>
          <w:spacing w:val="-20"/>
          <w:kern w:val="0"/>
          <w:sz w:val="32"/>
          <w:szCs w:val="32"/>
        </w:rPr>
        <w:t>”</w:t>
      </w:r>
      <w:r>
        <w:rPr>
          <w:rFonts w:eastAsia="仿宋_GB2312"/>
          <w:spacing w:val="-20"/>
          <w:kern w:val="0"/>
          <w:sz w:val="32"/>
          <w:szCs w:val="32"/>
        </w:rPr>
        <w:t>经费支出决算情况说明</w:t>
      </w:r>
    </w:p>
    <w:p w:rsidR="00B25D19" w:rsidRDefault="003D3EF8">
      <w:pPr>
        <w:spacing w:line="580" w:lineRule="exact"/>
        <w:ind w:firstLineChars="250" w:firstLine="800"/>
        <w:outlineLvl w:val="1"/>
        <w:rPr>
          <w:rFonts w:eastAsia="仿宋_GB2312"/>
          <w:kern w:val="0"/>
          <w:sz w:val="32"/>
          <w:szCs w:val="32"/>
        </w:rPr>
      </w:pPr>
      <w:r>
        <w:rPr>
          <w:rFonts w:eastAsia="仿宋_GB2312"/>
          <w:kern w:val="0"/>
          <w:sz w:val="32"/>
          <w:szCs w:val="32"/>
        </w:rPr>
        <w:t>八、政府性基金预算财政拨款收入支出决算情况说明</w:t>
      </w:r>
    </w:p>
    <w:p w:rsidR="00B25D19" w:rsidRDefault="003D3EF8">
      <w:pPr>
        <w:spacing w:line="580" w:lineRule="exact"/>
        <w:ind w:firstLineChars="250" w:firstLine="800"/>
        <w:outlineLvl w:val="1"/>
        <w:rPr>
          <w:rFonts w:eastAsia="仿宋_GB2312"/>
          <w:kern w:val="0"/>
          <w:sz w:val="32"/>
          <w:szCs w:val="32"/>
        </w:rPr>
      </w:pPr>
      <w:r>
        <w:rPr>
          <w:rFonts w:eastAsia="仿宋_GB2312"/>
          <w:kern w:val="0"/>
          <w:sz w:val="32"/>
          <w:szCs w:val="32"/>
        </w:rPr>
        <w:lastRenderedPageBreak/>
        <w:t>九、其他重要事项的情况说明</w:t>
      </w:r>
    </w:p>
    <w:p w:rsidR="00B25D19" w:rsidRDefault="003D3EF8">
      <w:pPr>
        <w:spacing w:line="580" w:lineRule="exact"/>
        <w:ind w:firstLineChars="250" w:firstLine="800"/>
        <w:outlineLvl w:val="1"/>
        <w:rPr>
          <w:rFonts w:eastAsia="仿宋_GB2312"/>
          <w:kern w:val="0"/>
          <w:sz w:val="32"/>
          <w:szCs w:val="32"/>
        </w:rPr>
      </w:pPr>
      <w:r>
        <w:rPr>
          <w:rFonts w:eastAsia="仿宋_GB2312"/>
          <w:kern w:val="0"/>
          <w:sz w:val="32"/>
          <w:szCs w:val="32"/>
        </w:rPr>
        <w:t>（一）机关运行经费支出情况说明</w:t>
      </w:r>
    </w:p>
    <w:p w:rsidR="00B25D19" w:rsidRDefault="003D3EF8">
      <w:pPr>
        <w:spacing w:line="580" w:lineRule="exact"/>
        <w:ind w:firstLineChars="250" w:firstLine="800"/>
        <w:outlineLvl w:val="1"/>
        <w:rPr>
          <w:rFonts w:eastAsia="仿宋_GB2312"/>
          <w:kern w:val="0"/>
          <w:sz w:val="32"/>
          <w:szCs w:val="32"/>
        </w:rPr>
      </w:pPr>
      <w:r>
        <w:rPr>
          <w:rFonts w:eastAsia="仿宋_GB2312"/>
          <w:kern w:val="0"/>
          <w:sz w:val="32"/>
          <w:szCs w:val="32"/>
        </w:rPr>
        <w:t>（二）政府采购情况说明</w:t>
      </w:r>
    </w:p>
    <w:p w:rsidR="00B25D19" w:rsidRDefault="003D3EF8">
      <w:pPr>
        <w:spacing w:line="580" w:lineRule="exact"/>
        <w:ind w:firstLineChars="250" w:firstLine="800"/>
        <w:outlineLvl w:val="1"/>
        <w:rPr>
          <w:rFonts w:eastAsia="仿宋_GB2312"/>
          <w:kern w:val="0"/>
          <w:sz w:val="32"/>
          <w:szCs w:val="32"/>
        </w:rPr>
      </w:pPr>
      <w:r>
        <w:rPr>
          <w:rFonts w:eastAsia="仿宋_GB2312"/>
          <w:kern w:val="0"/>
          <w:sz w:val="32"/>
          <w:szCs w:val="32"/>
        </w:rPr>
        <w:t>（三）国有资产占有使用情况说明</w:t>
      </w:r>
    </w:p>
    <w:p w:rsidR="00B25D19" w:rsidRDefault="003D3EF8">
      <w:pPr>
        <w:spacing w:line="580" w:lineRule="exact"/>
        <w:ind w:firstLineChars="250" w:firstLine="800"/>
        <w:outlineLvl w:val="1"/>
        <w:rPr>
          <w:rFonts w:eastAsia="仿宋_GB2312"/>
          <w:kern w:val="0"/>
          <w:sz w:val="32"/>
          <w:szCs w:val="32"/>
        </w:rPr>
      </w:pPr>
      <w:r>
        <w:rPr>
          <w:rFonts w:eastAsia="仿宋_GB2312"/>
          <w:kern w:val="0"/>
          <w:sz w:val="32"/>
          <w:szCs w:val="32"/>
        </w:rPr>
        <w:t>（四）预算绩效管理工作开展情况</w:t>
      </w:r>
      <w:r>
        <w:rPr>
          <w:rFonts w:eastAsia="仿宋_GB2312" w:hint="eastAsia"/>
          <w:kern w:val="0"/>
          <w:sz w:val="32"/>
          <w:szCs w:val="32"/>
        </w:rPr>
        <w:t>说明</w:t>
      </w:r>
    </w:p>
    <w:p w:rsidR="00B25D19" w:rsidRDefault="003D3EF8" w:rsidP="00E23DBB">
      <w:pPr>
        <w:spacing w:afterLines="50" w:line="580" w:lineRule="exact"/>
        <w:ind w:firstLineChars="98" w:firstLine="315"/>
        <w:outlineLvl w:val="1"/>
        <w:rPr>
          <w:rFonts w:eastAsia="仿宋_GB2312"/>
          <w:b/>
          <w:kern w:val="0"/>
          <w:sz w:val="32"/>
          <w:szCs w:val="32"/>
        </w:rPr>
      </w:pPr>
      <w:r>
        <w:rPr>
          <w:rFonts w:eastAsia="仿宋_GB2312"/>
          <w:b/>
          <w:kern w:val="0"/>
          <w:sz w:val="32"/>
          <w:szCs w:val="32"/>
        </w:rPr>
        <w:t>第四部分</w:t>
      </w:r>
      <w:r>
        <w:rPr>
          <w:rFonts w:eastAsia="仿宋_GB2312"/>
          <w:b/>
          <w:kern w:val="0"/>
          <w:sz w:val="32"/>
          <w:szCs w:val="32"/>
        </w:rPr>
        <w:t xml:space="preserve">  </w:t>
      </w:r>
      <w:r>
        <w:rPr>
          <w:rFonts w:eastAsia="仿宋_GB2312"/>
          <w:b/>
          <w:kern w:val="0"/>
          <w:sz w:val="32"/>
          <w:szCs w:val="32"/>
        </w:rPr>
        <w:t>名词解释</w:t>
      </w:r>
    </w:p>
    <w:p w:rsidR="00B25D19" w:rsidRDefault="00B25D19">
      <w:pPr>
        <w:spacing w:line="580" w:lineRule="exact"/>
        <w:outlineLvl w:val="1"/>
        <w:rPr>
          <w:rFonts w:eastAsia="仿宋_GB2312"/>
          <w:b/>
          <w:kern w:val="0"/>
          <w:sz w:val="32"/>
          <w:szCs w:val="32"/>
        </w:rPr>
      </w:pPr>
    </w:p>
    <w:p w:rsidR="00B25D19" w:rsidRDefault="00B25D19">
      <w:pPr>
        <w:spacing w:line="580" w:lineRule="exact"/>
        <w:outlineLvl w:val="1"/>
        <w:rPr>
          <w:rFonts w:eastAsia="仿宋_GB2312"/>
          <w:b/>
          <w:kern w:val="0"/>
          <w:sz w:val="32"/>
          <w:szCs w:val="32"/>
        </w:rPr>
      </w:pPr>
    </w:p>
    <w:p w:rsidR="00B25D19" w:rsidRDefault="00B25D19">
      <w:pPr>
        <w:spacing w:line="580" w:lineRule="exact"/>
      </w:pPr>
    </w:p>
    <w:p w:rsidR="00B25D19" w:rsidRDefault="00B25D19">
      <w:pPr>
        <w:spacing w:line="580" w:lineRule="exact"/>
      </w:pPr>
    </w:p>
    <w:p w:rsidR="00B25D19" w:rsidRDefault="00B25D19">
      <w:pPr>
        <w:spacing w:line="580" w:lineRule="exact"/>
      </w:pPr>
    </w:p>
    <w:p w:rsidR="00B25D19" w:rsidRDefault="00B25D19">
      <w:pPr>
        <w:spacing w:line="580" w:lineRule="exact"/>
      </w:pPr>
    </w:p>
    <w:p w:rsidR="00B25D19" w:rsidRDefault="00B25D19">
      <w:pPr>
        <w:spacing w:line="580" w:lineRule="exact"/>
      </w:pPr>
    </w:p>
    <w:p w:rsidR="00B25D19" w:rsidRDefault="00B25D19">
      <w:pPr>
        <w:spacing w:line="580" w:lineRule="exact"/>
      </w:pPr>
    </w:p>
    <w:p w:rsidR="00B25D19" w:rsidRDefault="00B25D19">
      <w:pPr>
        <w:spacing w:line="580" w:lineRule="exact"/>
      </w:pPr>
    </w:p>
    <w:p w:rsidR="00B25D19" w:rsidRDefault="00B25D19">
      <w:pPr>
        <w:spacing w:line="580" w:lineRule="exact"/>
      </w:pPr>
    </w:p>
    <w:p w:rsidR="00B25D19" w:rsidRDefault="00B25D19">
      <w:pPr>
        <w:spacing w:line="580" w:lineRule="exact"/>
      </w:pPr>
    </w:p>
    <w:p w:rsidR="00B25D19" w:rsidRDefault="00B25D19">
      <w:pPr>
        <w:spacing w:line="580" w:lineRule="exact"/>
      </w:pPr>
    </w:p>
    <w:p w:rsidR="00B25D19" w:rsidRDefault="00B25D19">
      <w:pPr>
        <w:spacing w:line="580" w:lineRule="exact"/>
      </w:pPr>
    </w:p>
    <w:p w:rsidR="00B25D19" w:rsidRDefault="00B25D19">
      <w:pPr>
        <w:spacing w:line="580" w:lineRule="exact"/>
      </w:pPr>
    </w:p>
    <w:p w:rsidR="00B25D19" w:rsidRDefault="00B25D19">
      <w:pPr>
        <w:spacing w:line="580" w:lineRule="exact"/>
      </w:pPr>
    </w:p>
    <w:p w:rsidR="00B25D19" w:rsidRDefault="00B25D19">
      <w:pPr>
        <w:spacing w:line="580" w:lineRule="exact"/>
      </w:pPr>
    </w:p>
    <w:p w:rsidR="00B25D19" w:rsidRDefault="00B25D19">
      <w:pPr>
        <w:spacing w:line="580" w:lineRule="exact"/>
      </w:pPr>
    </w:p>
    <w:p w:rsidR="00B25D19" w:rsidRDefault="00B25D19">
      <w:pPr>
        <w:widowControl/>
        <w:jc w:val="left"/>
        <w:outlineLvl w:val="1"/>
        <w:rPr>
          <w:rFonts w:ascii="仿宋_GB2312" w:eastAsia="仿宋_GB2312" w:hAnsi="宋体"/>
          <w:b/>
          <w:kern w:val="0"/>
          <w:sz w:val="36"/>
          <w:szCs w:val="36"/>
        </w:rPr>
      </w:pPr>
    </w:p>
    <w:p w:rsidR="00B25D19" w:rsidRDefault="003D3EF8">
      <w:pPr>
        <w:widowControl/>
        <w:jc w:val="center"/>
        <w:outlineLvl w:val="1"/>
        <w:rPr>
          <w:rFonts w:ascii="黑体" w:eastAsia="黑体" w:hAnsi="黑体" w:cs="黑体"/>
          <w:kern w:val="0"/>
          <w:sz w:val="44"/>
          <w:szCs w:val="44"/>
        </w:rPr>
      </w:pPr>
      <w:r>
        <w:rPr>
          <w:rFonts w:ascii="黑体" w:eastAsia="黑体" w:hAnsi="黑体" w:cs="黑体" w:hint="eastAsia"/>
          <w:kern w:val="0"/>
          <w:sz w:val="44"/>
          <w:szCs w:val="44"/>
        </w:rPr>
        <w:t>第一部分  单位概况</w:t>
      </w:r>
    </w:p>
    <w:p w:rsidR="00B25D19" w:rsidRDefault="00B25D19">
      <w:pPr>
        <w:widowControl/>
        <w:spacing w:line="560" w:lineRule="exact"/>
        <w:jc w:val="left"/>
        <w:rPr>
          <w:rFonts w:ascii="黑体" w:eastAsia="黑体" w:hAnsi="黑体" w:cs="宋体"/>
          <w:b/>
          <w:bCs/>
          <w:kern w:val="0"/>
          <w:sz w:val="32"/>
          <w:szCs w:val="32"/>
        </w:rPr>
      </w:pPr>
    </w:p>
    <w:p w:rsidR="00B25D19" w:rsidRPr="006B5479" w:rsidRDefault="003D3EF8" w:rsidP="006B5479">
      <w:pPr>
        <w:widowControl/>
        <w:spacing w:line="560" w:lineRule="exact"/>
        <w:ind w:firstLine="480"/>
        <w:jc w:val="left"/>
        <w:rPr>
          <w:rFonts w:ascii="黑体" w:eastAsia="黑体" w:hAnsi="黑体" w:cs="宋体"/>
          <w:bCs/>
          <w:kern w:val="0"/>
          <w:sz w:val="32"/>
          <w:szCs w:val="32"/>
        </w:rPr>
      </w:pPr>
      <w:r>
        <w:rPr>
          <w:rFonts w:ascii="仿宋_GB2312" w:eastAsia="仿宋_GB2312" w:hAnsi="宋体" w:cs="宋体" w:hint="eastAsia"/>
          <w:kern w:val="0"/>
          <w:sz w:val="32"/>
          <w:szCs w:val="32"/>
        </w:rPr>
        <w:t xml:space="preserve">　</w:t>
      </w:r>
      <w:r>
        <w:rPr>
          <w:rFonts w:ascii="楷体_GB2312" w:eastAsia="楷体_GB2312" w:hAnsi="楷体_GB2312" w:cs="楷体_GB2312" w:hint="eastAsia"/>
          <w:b/>
          <w:kern w:val="0"/>
          <w:sz w:val="32"/>
          <w:szCs w:val="32"/>
        </w:rPr>
        <w:t>一、部门职责</w:t>
      </w:r>
    </w:p>
    <w:p w:rsidR="00E23DBB" w:rsidRDefault="00E23DBB" w:rsidP="00E23DBB">
      <w:pPr>
        <w:widowControl/>
        <w:snapToGrid w:val="0"/>
        <w:spacing w:line="560" w:lineRule="exact"/>
        <w:ind w:firstLineChars="200" w:firstLine="640"/>
        <w:jc w:val="left"/>
      </w:pPr>
      <w:r>
        <w:rPr>
          <w:rFonts w:ascii="仿宋_GB2312" w:eastAsia="仿宋_GB2312" w:hAnsi="宋体" w:cs="宋体" w:hint="eastAsia"/>
          <w:kern w:val="0"/>
          <w:sz w:val="32"/>
          <w:szCs w:val="32"/>
        </w:rPr>
        <w:t>平罗县人民检察院是国家的法律监督机关，主要任务是依法履行监督职能，保证国家法律的统一和正确实施。</w:t>
      </w:r>
      <w:r>
        <w:rPr>
          <w:rFonts w:ascii="仿宋_GB2312" w:eastAsia="仿宋_GB2312" w:hAnsi="宋体" w:cs="仿宋_GB2312"/>
          <w:color w:val="333333"/>
          <w:sz w:val="32"/>
          <w:szCs w:val="32"/>
          <w:lang/>
        </w:rPr>
        <w:t>通过履行侦查、批准逮捕、审查起诉、支持公诉等法律监督职能，保证国家法律的统一和正确实施。具体职权包括如下七个方面：</w:t>
      </w:r>
    </w:p>
    <w:p w:rsidR="00E23DBB" w:rsidRDefault="00E23DBB" w:rsidP="00E23DBB">
      <w:pPr>
        <w:widowControl/>
        <w:snapToGrid w:val="0"/>
        <w:spacing w:line="560" w:lineRule="exact"/>
        <w:ind w:firstLineChars="200" w:firstLine="640"/>
        <w:jc w:val="left"/>
      </w:pPr>
      <w:r>
        <w:rPr>
          <w:rFonts w:ascii="仿宋_GB2312" w:eastAsia="仿宋_GB2312" w:hAnsi="宋体" w:cs="Arial"/>
          <w:color w:val="333333"/>
          <w:sz w:val="32"/>
          <w:szCs w:val="32"/>
          <w:lang/>
        </w:rPr>
        <w:t>1、对于叛国案、分裂国家案以及严重破坏国家的政策、法律、政令统一实施的重大犯罪案件，行使检察权。</w:t>
      </w:r>
    </w:p>
    <w:p w:rsidR="00E23DBB" w:rsidRDefault="00E23DBB" w:rsidP="00E23DBB">
      <w:pPr>
        <w:widowControl/>
        <w:snapToGrid w:val="0"/>
        <w:spacing w:line="560" w:lineRule="exact"/>
        <w:ind w:firstLineChars="200" w:firstLine="640"/>
        <w:jc w:val="left"/>
      </w:pPr>
      <w:r>
        <w:rPr>
          <w:rFonts w:ascii="仿宋_GB2312" w:eastAsia="仿宋_GB2312" w:hAnsi="宋体" w:cs="Arial" w:hint="eastAsia"/>
          <w:color w:val="333333"/>
          <w:sz w:val="32"/>
          <w:szCs w:val="32"/>
          <w:lang/>
        </w:rPr>
        <w:t>2</w:t>
      </w:r>
      <w:r>
        <w:rPr>
          <w:rFonts w:ascii="仿宋_GB2312" w:eastAsia="仿宋_GB2312" w:hAnsi="宋体" w:cs="Arial"/>
          <w:color w:val="333333"/>
          <w:sz w:val="32"/>
          <w:szCs w:val="32"/>
          <w:lang/>
        </w:rPr>
        <w:t>、对于公安机关、国家安全机关等侦查机关侦查的案件进行审查，决定是否逮捕、起诉或者不起诉。并对侦查机关的侦查活动是否合法实行监督。</w:t>
      </w:r>
    </w:p>
    <w:p w:rsidR="00E23DBB" w:rsidRDefault="00E23DBB" w:rsidP="00E23DBB">
      <w:pPr>
        <w:widowControl/>
        <w:snapToGrid w:val="0"/>
        <w:spacing w:line="560" w:lineRule="exact"/>
        <w:ind w:firstLineChars="200" w:firstLine="640"/>
        <w:jc w:val="left"/>
      </w:pPr>
      <w:r>
        <w:rPr>
          <w:rFonts w:ascii="仿宋_GB2312" w:eastAsia="仿宋_GB2312" w:hAnsi="宋体" w:cs="Arial" w:hint="eastAsia"/>
          <w:color w:val="333333"/>
          <w:sz w:val="32"/>
          <w:szCs w:val="32"/>
          <w:lang/>
        </w:rPr>
        <w:t>3</w:t>
      </w:r>
      <w:r>
        <w:rPr>
          <w:rFonts w:ascii="仿宋_GB2312" w:eastAsia="仿宋_GB2312" w:hAnsi="宋体" w:cs="Arial"/>
          <w:color w:val="333333"/>
          <w:sz w:val="32"/>
          <w:szCs w:val="32"/>
          <w:lang/>
        </w:rPr>
        <w:t>、对于刑事案件提起公诉，支持公诉；对于人民法院的刑事判决、裁定是否正确和审判活动是否合法实行监督。</w:t>
      </w:r>
    </w:p>
    <w:p w:rsidR="00E23DBB" w:rsidRDefault="00E23DBB" w:rsidP="00E23DBB">
      <w:pPr>
        <w:widowControl/>
        <w:snapToGrid w:val="0"/>
        <w:spacing w:line="560" w:lineRule="exact"/>
        <w:ind w:firstLineChars="200" w:firstLine="640"/>
        <w:jc w:val="left"/>
      </w:pPr>
      <w:r>
        <w:rPr>
          <w:rFonts w:ascii="仿宋_GB2312" w:eastAsia="仿宋_GB2312" w:hAnsi="宋体" w:cs="Arial" w:hint="eastAsia"/>
          <w:color w:val="333333"/>
          <w:sz w:val="32"/>
          <w:szCs w:val="32"/>
          <w:lang/>
        </w:rPr>
        <w:t>4</w:t>
      </w:r>
      <w:r>
        <w:rPr>
          <w:rFonts w:ascii="仿宋_GB2312" w:eastAsia="仿宋_GB2312" w:hAnsi="宋体" w:cs="Arial"/>
          <w:color w:val="333333"/>
          <w:sz w:val="32"/>
          <w:szCs w:val="32"/>
          <w:lang/>
        </w:rPr>
        <w:t>、对于人民法院的民事审判活动实行法律监督，对人民法院已经发生效力的判决、裁定，发现违反法律、法规规定的，依法提出抗诉。</w:t>
      </w:r>
    </w:p>
    <w:p w:rsidR="00AF13DA" w:rsidRPr="00E23DBB" w:rsidRDefault="00E23DBB" w:rsidP="00E23DBB">
      <w:pPr>
        <w:widowControl/>
        <w:snapToGrid w:val="0"/>
        <w:spacing w:line="560" w:lineRule="exact"/>
        <w:ind w:firstLineChars="200" w:firstLine="640"/>
        <w:jc w:val="left"/>
      </w:pPr>
      <w:r>
        <w:rPr>
          <w:rFonts w:ascii="仿宋_GB2312" w:eastAsia="仿宋_GB2312" w:hAnsi="宋体" w:cs="Arial" w:hint="eastAsia"/>
          <w:color w:val="333333"/>
          <w:sz w:val="32"/>
          <w:szCs w:val="32"/>
          <w:lang/>
        </w:rPr>
        <w:t>5</w:t>
      </w:r>
      <w:r>
        <w:rPr>
          <w:rFonts w:ascii="仿宋_GB2312" w:eastAsia="仿宋_GB2312" w:hAnsi="宋体" w:cs="Arial"/>
          <w:color w:val="333333"/>
          <w:sz w:val="32"/>
          <w:szCs w:val="32"/>
          <w:lang/>
        </w:rPr>
        <w:t>、对于行政诉讼实行法律监督。对人民法院已经发生效力的判决、裁定发现违反法律、法规规定的，依法提出抗诉。</w:t>
      </w:r>
    </w:p>
    <w:p w:rsidR="00E23DBB" w:rsidRPr="00E23DBB" w:rsidRDefault="003D3EF8" w:rsidP="00E23DBB">
      <w:pPr>
        <w:widowControl/>
        <w:spacing w:line="560" w:lineRule="exact"/>
        <w:ind w:firstLine="480"/>
        <w:jc w:val="left"/>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 xml:space="preserve">　二、机构设置</w:t>
      </w:r>
    </w:p>
    <w:p w:rsidR="00E23DBB" w:rsidRDefault="00E23DBB" w:rsidP="00E23DBB">
      <w:pPr>
        <w:widowControl/>
        <w:spacing w:line="56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平罗县人民检察院各职能科室的主要职责是：</w:t>
      </w:r>
    </w:p>
    <w:p w:rsidR="00E23DBB" w:rsidRDefault="00E23DBB" w:rsidP="00E23DBB">
      <w:pPr>
        <w:widowControl/>
        <w:spacing w:line="56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1.</w:t>
      </w:r>
      <w:r w:rsidR="00BD296C">
        <w:rPr>
          <w:rFonts w:ascii="仿宋_GB2312" w:eastAsia="仿宋_GB2312" w:hAnsi="宋体" w:cs="宋体" w:hint="eastAsia"/>
          <w:kern w:val="0"/>
          <w:sz w:val="32"/>
          <w:szCs w:val="32"/>
        </w:rPr>
        <w:t>公诉科:承担刑事犯罪案件的审查起诉、出庭支持公诉和抗诉工作；负责对本院自侦部门移送起诉、不起诉案件进行审查；负责对公安机关的侦查活动和人民法院的审判活动进行监督。</w:t>
      </w:r>
    </w:p>
    <w:p w:rsidR="00BD296C" w:rsidRDefault="00E23DBB" w:rsidP="00BD296C">
      <w:pPr>
        <w:widowControl/>
        <w:spacing w:line="56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BD296C">
        <w:rPr>
          <w:rFonts w:ascii="仿宋_GB2312" w:eastAsia="仿宋_GB2312" w:hAnsi="宋体" w:cs="宋体" w:hint="eastAsia"/>
          <w:kern w:val="0"/>
          <w:sz w:val="32"/>
          <w:szCs w:val="32"/>
        </w:rPr>
        <w:t>.侦监科:承担审查批捕、决定逮捕、侦查监督、立案监督职能。对公安机关采取强制措施的情况进行监督；负责公安不立案的国家机关工作人员利用职权实施的刑事犯罪案件的直接立案侦查和审查批捕工作。</w:t>
      </w:r>
    </w:p>
    <w:p w:rsidR="00E23DBB" w:rsidRDefault="00E23DBB" w:rsidP="00E23DBB">
      <w:pPr>
        <w:widowControl/>
        <w:spacing w:line="56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3.民行科:负责民事审判、经济审判、行政诉讼的监督工作。对法院已经发生的法律效力、确有错误的民事、经济、行政判决和裁定提出抗诉。</w:t>
      </w:r>
    </w:p>
    <w:p w:rsidR="00E23DBB" w:rsidRDefault="00E23DBB" w:rsidP="00E23DBB">
      <w:pPr>
        <w:widowControl/>
        <w:spacing w:line="56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4.控申科:受理群众的举报、控告、申诉，接受投案自首；统一管理举报线索并进行举报初查和分流；承办刑事赔偿事项。</w:t>
      </w:r>
    </w:p>
    <w:p w:rsidR="00E23DBB" w:rsidRDefault="00E23DBB" w:rsidP="00E23DBB">
      <w:pPr>
        <w:widowControl/>
        <w:spacing w:line="56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5.政工科:负责对本院干警的考核、晋级、奖惩、任免等人事管理工作；负责党建、精神文明建设、干警的政治理论学习和思想政治工作，开展专项活动。</w:t>
      </w:r>
    </w:p>
    <w:p w:rsidR="00E23DBB" w:rsidRDefault="00E23DBB" w:rsidP="00E23DBB">
      <w:pPr>
        <w:widowControl/>
        <w:spacing w:line="560" w:lineRule="exact"/>
        <w:ind w:firstLine="48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6.办公室:负责办公、办会、办文、办事。起草文件、报告；负责会议组织、文电处理、机要、保密、档案、统计、后勤管理工作。</w:t>
      </w:r>
    </w:p>
    <w:p w:rsidR="00B25D19" w:rsidRPr="00E23DBB" w:rsidRDefault="003D3EF8" w:rsidP="00E23DBB">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按照部门决算编报要求，纳入</w:t>
      </w:r>
      <w:r w:rsidR="006B5479">
        <w:rPr>
          <w:rFonts w:ascii="仿宋_GB2312" w:eastAsia="仿宋_GB2312" w:hAnsi="宋体" w:cs="宋体" w:hint="eastAsia"/>
          <w:kern w:val="0"/>
          <w:sz w:val="32"/>
          <w:szCs w:val="32"/>
        </w:rPr>
        <w:t>平罗县人民检察院</w:t>
      </w:r>
      <w:r>
        <w:rPr>
          <w:rFonts w:ascii="仿宋_GB2312" w:eastAsia="仿宋_GB2312" w:hAnsi="宋体" w:cs="宋体" w:hint="eastAsia"/>
          <w:kern w:val="0"/>
          <w:sz w:val="32"/>
          <w:szCs w:val="32"/>
        </w:rPr>
        <w:t>2017年度部门决算编报范围的单位共</w:t>
      </w:r>
      <w:r w:rsidR="006B5479">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个，</w:t>
      </w:r>
      <w:r w:rsidR="006B5479">
        <w:rPr>
          <w:rFonts w:ascii="仿宋_GB2312" w:eastAsia="仿宋_GB2312" w:hAnsi="宋体" w:cs="宋体" w:hint="eastAsia"/>
          <w:kern w:val="0"/>
          <w:sz w:val="32"/>
          <w:szCs w:val="32"/>
        </w:rPr>
        <w:t>无</w:t>
      </w:r>
      <w:r w:rsidR="00E23DBB">
        <w:rPr>
          <w:rFonts w:ascii="仿宋_GB2312" w:eastAsia="仿宋_GB2312" w:hAnsi="宋体" w:cs="宋体" w:hint="eastAsia"/>
          <w:kern w:val="0"/>
          <w:sz w:val="32"/>
          <w:szCs w:val="32"/>
        </w:rPr>
        <w:t>二级预算单位.</w:t>
      </w:r>
    </w:p>
    <w:p w:rsidR="00B25D19" w:rsidRDefault="00B25D19">
      <w:pPr>
        <w:spacing w:line="580" w:lineRule="exact"/>
      </w:pPr>
    </w:p>
    <w:p w:rsidR="00B25D19" w:rsidRPr="00116B07" w:rsidRDefault="00B25D19">
      <w:pPr>
        <w:widowControl/>
        <w:rPr>
          <w:rFonts w:ascii="宋体" w:hAnsi="宋体" w:cs="Arial"/>
          <w:b/>
          <w:bCs/>
          <w:color w:val="000000"/>
          <w:kern w:val="0"/>
          <w:sz w:val="44"/>
          <w:szCs w:val="44"/>
        </w:rPr>
        <w:sectPr w:rsidR="00B25D19" w:rsidRPr="00116B07">
          <w:pgSz w:w="11906" w:h="16838"/>
          <w:pgMar w:top="1440" w:right="1800" w:bottom="1440" w:left="1800" w:header="851" w:footer="992" w:gutter="0"/>
          <w:cols w:space="425"/>
          <w:docGrid w:type="lines" w:linePitch="312"/>
        </w:sectPr>
      </w:pPr>
    </w:p>
    <w:tbl>
      <w:tblPr>
        <w:tblW w:w="13343" w:type="dxa"/>
        <w:jc w:val="center"/>
        <w:tblInd w:w="88" w:type="dxa"/>
        <w:tblLayout w:type="fixed"/>
        <w:tblLook w:val="04A0"/>
      </w:tblPr>
      <w:tblGrid>
        <w:gridCol w:w="4921"/>
        <w:gridCol w:w="851"/>
        <w:gridCol w:w="1417"/>
        <w:gridCol w:w="3827"/>
        <w:gridCol w:w="910"/>
        <w:gridCol w:w="1417"/>
      </w:tblGrid>
      <w:tr w:rsidR="00B25D19" w:rsidTr="00E23DBB">
        <w:trPr>
          <w:trHeight w:val="79"/>
          <w:jc w:val="center"/>
        </w:trPr>
        <w:tc>
          <w:tcPr>
            <w:tcW w:w="13343" w:type="dxa"/>
            <w:gridSpan w:val="6"/>
            <w:tcBorders>
              <w:top w:val="nil"/>
              <w:left w:val="nil"/>
              <w:bottom w:val="nil"/>
              <w:right w:val="nil"/>
            </w:tcBorders>
            <w:shd w:val="clear" w:color="auto" w:fill="auto"/>
            <w:vAlign w:val="bottom"/>
          </w:tcPr>
          <w:p w:rsidR="00B25D19" w:rsidRDefault="003D3EF8" w:rsidP="00E23DBB">
            <w:pPr>
              <w:spacing w:beforeLines="50" w:line="580" w:lineRule="exact"/>
              <w:ind w:firstLineChars="49" w:firstLine="216"/>
              <w:jc w:val="center"/>
              <w:outlineLvl w:val="1"/>
              <w:rPr>
                <w:rFonts w:ascii="黑体" w:eastAsia="黑体" w:hAnsi="黑体" w:cs="黑体"/>
                <w:b/>
                <w:bCs/>
                <w:color w:val="000000"/>
                <w:kern w:val="0"/>
                <w:sz w:val="44"/>
                <w:szCs w:val="44"/>
              </w:rPr>
            </w:pPr>
            <w:r>
              <w:rPr>
                <w:rFonts w:ascii="黑体" w:eastAsia="黑体" w:hAnsi="黑体" w:cs="黑体" w:hint="eastAsia"/>
                <w:b/>
                <w:bCs/>
                <w:color w:val="000000"/>
                <w:kern w:val="0"/>
                <w:sz w:val="44"/>
                <w:szCs w:val="44"/>
              </w:rPr>
              <w:lastRenderedPageBreak/>
              <w:t>第二部分  2017年度部门决算表</w:t>
            </w:r>
          </w:p>
          <w:p w:rsidR="00B25D19" w:rsidRDefault="003D3EF8">
            <w:pPr>
              <w:widowControl/>
              <w:jc w:val="center"/>
              <w:rPr>
                <w:rFonts w:ascii="宋体" w:hAnsi="宋体" w:cs="Arial"/>
                <w:b/>
                <w:bCs/>
                <w:color w:val="000000"/>
                <w:kern w:val="0"/>
                <w:sz w:val="44"/>
                <w:szCs w:val="44"/>
              </w:rPr>
            </w:pPr>
            <w:r>
              <w:rPr>
                <w:rFonts w:ascii="宋体" w:hAnsi="宋体" w:cs="Arial" w:hint="eastAsia"/>
                <w:b/>
                <w:bCs/>
                <w:color w:val="000000"/>
                <w:kern w:val="0"/>
                <w:sz w:val="36"/>
                <w:szCs w:val="36"/>
              </w:rPr>
              <w:t>收入支出决算总表</w:t>
            </w:r>
          </w:p>
        </w:tc>
      </w:tr>
      <w:tr w:rsidR="00B25D19" w:rsidTr="00E23DBB">
        <w:trPr>
          <w:trHeight w:hRule="exact" w:val="266"/>
          <w:jc w:val="center"/>
        </w:trPr>
        <w:tc>
          <w:tcPr>
            <w:tcW w:w="4921"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851"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417"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3827"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910"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417" w:type="dxa"/>
            <w:tcBorders>
              <w:top w:val="nil"/>
              <w:left w:val="nil"/>
              <w:bottom w:val="nil"/>
              <w:right w:val="nil"/>
            </w:tcBorders>
            <w:shd w:val="clear" w:color="auto" w:fill="auto"/>
            <w:vAlign w:val="bottom"/>
          </w:tcPr>
          <w:p w:rsidR="00B25D19" w:rsidRDefault="003D3EF8">
            <w:pPr>
              <w:widowControl/>
              <w:jc w:val="right"/>
              <w:rPr>
                <w:rFonts w:ascii="宋体" w:hAnsi="宋体" w:cs="Arial"/>
                <w:color w:val="000000"/>
                <w:kern w:val="0"/>
                <w:sz w:val="24"/>
              </w:rPr>
            </w:pPr>
            <w:r>
              <w:rPr>
                <w:rFonts w:ascii="宋体" w:hAnsi="宋体" w:cs="Arial" w:hint="eastAsia"/>
                <w:color w:val="000000"/>
                <w:kern w:val="0"/>
                <w:sz w:val="24"/>
              </w:rPr>
              <w:t>公开01表</w:t>
            </w:r>
          </w:p>
        </w:tc>
      </w:tr>
      <w:tr w:rsidR="00B25D19" w:rsidTr="00E23DBB">
        <w:trPr>
          <w:trHeight w:hRule="exact" w:val="266"/>
          <w:jc w:val="center"/>
        </w:trPr>
        <w:tc>
          <w:tcPr>
            <w:tcW w:w="4921" w:type="dxa"/>
            <w:tcBorders>
              <w:top w:val="nil"/>
              <w:left w:val="nil"/>
              <w:bottom w:val="nil"/>
              <w:right w:val="nil"/>
            </w:tcBorders>
            <w:shd w:val="clear" w:color="auto" w:fill="auto"/>
            <w:vAlign w:val="bottom"/>
          </w:tcPr>
          <w:p w:rsidR="00B25D19" w:rsidRDefault="003D3EF8">
            <w:pPr>
              <w:widowControl/>
              <w:jc w:val="left"/>
              <w:rPr>
                <w:rFonts w:ascii="宋体" w:hAnsi="宋体" w:cs="Arial"/>
                <w:color w:val="000000"/>
                <w:kern w:val="0"/>
                <w:sz w:val="24"/>
              </w:rPr>
            </w:pPr>
            <w:r>
              <w:rPr>
                <w:rFonts w:ascii="宋体" w:hAnsi="宋体" w:cs="Arial" w:hint="eastAsia"/>
                <w:color w:val="000000"/>
                <w:kern w:val="0"/>
                <w:sz w:val="24"/>
              </w:rPr>
              <w:t>公开部门：</w:t>
            </w:r>
            <w:r w:rsidR="00BD296C">
              <w:rPr>
                <w:rFonts w:ascii="宋体" w:hAnsi="宋体" w:cs="Arial" w:hint="eastAsia"/>
                <w:color w:val="000000"/>
                <w:kern w:val="0"/>
                <w:sz w:val="24"/>
              </w:rPr>
              <w:t>平罗县人民检察院</w:t>
            </w:r>
          </w:p>
        </w:tc>
        <w:tc>
          <w:tcPr>
            <w:tcW w:w="851"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417"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3827"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910"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417" w:type="dxa"/>
            <w:tcBorders>
              <w:top w:val="nil"/>
              <w:left w:val="nil"/>
              <w:bottom w:val="nil"/>
              <w:right w:val="nil"/>
            </w:tcBorders>
            <w:shd w:val="clear" w:color="auto" w:fill="auto"/>
            <w:vAlign w:val="bottom"/>
          </w:tcPr>
          <w:p w:rsidR="00B25D19" w:rsidRDefault="003D3EF8">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B25D19" w:rsidTr="00E23DBB">
        <w:trPr>
          <w:trHeight w:hRule="exact" w:val="266"/>
          <w:jc w:val="center"/>
        </w:trPr>
        <w:tc>
          <w:tcPr>
            <w:tcW w:w="7189"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收入</w:t>
            </w:r>
          </w:p>
        </w:tc>
        <w:tc>
          <w:tcPr>
            <w:tcW w:w="6154" w:type="dxa"/>
            <w:gridSpan w:val="3"/>
            <w:tcBorders>
              <w:top w:val="single" w:sz="8" w:space="0" w:color="000000"/>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支出</w:t>
            </w: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项目</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417"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c>
          <w:tcPr>
            <w:tcW w:w="3827"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项目(按功能分类)</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417"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栏次</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417"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3827"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栏次</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417"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一、财政拨款收入</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417" w:type="dxa"/>
            <w:tcBorders>
              <w:top w:val="nil"/>
              <w:left w:val="nil"/>
              <w:bottom w:val="single" w:sz="4" w:space="0" w:color="000000"/>
              <w:right w:val="single" w:sz="4" w:space="0" w:color="000000"/>
            </w:tcBorders>
            <w:shd w:val="clear" w:color="auto" w:fill="auto"/>
            <w:vAlign w:val="center"/>
          </w:tcPr>
          <w:p w:rsidR="00B25D19" w:rsidRDefault="00B7620A" w:rsidP="00B7620A">
            <w:pPr>
              <w:widowControl/>
              <w:jc w:val="right"/>
              <w:rPr>
                <w:rFonts w:ascii="宋体" w:hAnsi="宋体" w:cs="Arial"/>
                <w:color w:val="000000"/>
                <w:kern w:val="0"/>
                <w:sz w:val="18"/>
                <w:szCs w:val="18"/>
              </w:rPr>
            </w:pPr>
            <w:r w:rsidRPr="00B7620A">
              <w:rPr>
                <w:rFonts w:ascii="宋体" w:hAnsi="宋体" w:cs="Arial"/>
                <w:color w:val="000000"/>
                <w:kern w:val="0"/>
                <w:sz w:val="18"/>
                <w:szCs w:val="18"/>
              </w:rPr>
              <w:t>15556314</w:t>
            </w:r>
            <w:r w:rsidR="00C544E4">
              <w:rPr>
                <w:rFonts w:ascii="宋体" w:hAnsi="宋体" w:cs="Arial" w:hint="eastAsia"/>
                <w:color w:val="000000"/>
                <w:kern w:val="0"/>
                <w:sz w:val="18"/>
                <w:szCs w:val="18"/>
              </w:rPr>
              <w:t>.00</w:t>
            </w:r>
          </w:p>
        </w:tc>
        <w:tc>
          <w:tcPr>
            <w:tcW w:w="3827" w:type="dxa"/>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一、一般公共服务支出</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1417" w:type="dxa"/>
            <w:tcBorders>
              <w:top w:val="nil"/>
              <w:left w:val="nil"/>
              <w:bottom w:val="single" w:sz="4" w:space="0" w:color="000000"/>
              <w:right w:val="single" w:sz="4" w:space="0" w:color="000000"/>
            </w:tcBorders>
            <w:shd w:val="clear" w:color="auto" w:fill="auto"/>
            <w:vAlign w:val="center"/>
          </w:tcPr>
          <w:p w:rsidR="00B25D19" w:rsidRDefault="00E62EDC">
            <w:pPr>
              <w:widowControl/>
              <w:jc w:val="right"/>
              <w:rPr>
                <w:rFonts w:ascii="宋体" w:hAnsi="宋体" w:cs="Arial"/>
                <w:color w:val="000000"/>
                <w:kern w:val="0"/>
                <w:sz w:val="18"/>
                <w:szCs w:val="18"/>
              </w:rPr>
            </w:pPr>
            <w:r w:rsidRPr="00E62EDC">
              <w:rPr>
                <w:rFonts w:ascii="宋体" w:hAnsi="宋体" w:cs="Arial"/>
                <w:color w:val="000000"/>
                <w:kern w:val="0"/>
                <w:sz w:val="18"/>
                <w:szCs w:val="18"/>
              </w:rPr>
              <w:t>11000</w:t>
            </w:r>
            <w:r>
              <w:rPr>
                <w:rFonts w:ascii="宋体" w:hAnsi="宋体" w:cs="Arial" w:hint="eastAsia"/>
                <w:color w:val="000000"/>
                <w:kern w:val="0"/>
                <w:sz w:val="18"/>
                <w:szCs w:val="18"/>
              </w:rPr>
              <w:t>.00</w:t>
            </w: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其中：政府性基金预算财政拨款</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二、外交支出</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29</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二、上级补助收入</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三、国防支出</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三、事业收入</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四、公共安全支出</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c>
          <w:tcPr>
            <w:tcW w:w="1417" w:type="dxa"/>
            <w:tcBorders>
              <w:top w:val="nil"/>
              <w:left w:val="nil"/>
              <w:bottom w:val="single" w:sz="4" w:space="0" w:color="000000"/>
              <w:right w:val="single" w:sz="4" w:space="0" w:color="000000"/>
            </w:tcBorders>
            <w:shd w:val="clear" w:color="auto" w:fill="auto"/>
            <w:vAlign w:val="center"/>
          </w:tcPr>
          <w:p w:rsidR="00B25D19" w:rsidRDefault="00E62EDC">
            <w:pPr>
              <w:widowControl/>
              <w:jc w:val="right"/>
              <w:rPr>
                <w:rFonts w:ascii="宋体" w:hAnsi="宋体" w:cs="Arial"/>
                <w:color w:val="000000"/>
                <w:kern w:val="0"/>
                <w:sz w:val="18"/>
                <w:szCs w:val="18"/>
              </w:rPr>
            </w:pPr>
            <w:r w:rsidRPr="00E62EDC">
              <w:rPr>
                <w:rFonts w:ascii="宋体" w:hAnsi="宋体" w:cs="Arial"/>
                <w:color w:val="000000"/>
                <w:kern w:val="0"/>
                <w:sz w:val="18"/>
                <w:szCs w:val="18"/>
              </w:rPr>
              <w:t>13667026.1</w:t>
            </w:r>
            <w:r>
              <w:rPr>
                <w:rFonts w:ascii="宋体" w:hAnsi="宋体" w:cs="Arial" w:hint="eastAsia"/>
                <w:color w:val="000000"/>
                <w:kern w:val="0"/>
                <w:sz w:val="18"/>
                <w:szCs w:val="18"/>
              </w:rPr>
              <w:t>0</w:t>
            </w: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四、经营收入</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五、教育支出</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五、附属单位上缴收入</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六、科学技术支出</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33</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六、其他收入</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417" w:type="dxa"/>
            <w:tcBorders>
              <w:top w:val="nil"/>
              <w:left w:val="nil"/>
              <w:bottom w:val="single" w:sz="4" w:space="0" w:color="000000"/>
              <w:right w:val="single" w:sz="4" w:space="0" w:color="000000"/>
            </w:tcBorders>
            <w:shd w:val="clear" w:color="auto" w:fill="auto"/>
            <w:vAlign w:val="center"/>
          </w:tcPr>
          <w:p w:rsidR="00B25D19" w:rsidRDefault="00B7620A">
            <w:pPr>
              <w:widowControl/>
              <w:jc w:val="right"/>
              <w:rPr>
                <w:rFonts w:ascii="宋体" w:hAnsi="宋体" w:cs="Arial"/>
                <w:color w:val="000000"/>
                <w:kern w:val="0"/>
                <w:sz w:val="18"/>
                <w:szCs w:val="18"/>
              </w:rPr>
            </w:pPr>
            <w:r w:rsidRPr="00B7620A">
              <w:rPr>
                <w:rFonts w:ascii="宋体" w:hAnsi="宋体" w:cs="Arial"/>
                <w:color w:val="000000"/>
                <w:kern w:val="0"/>
                <w:sz w:val="18"/>
                <w:szCs w:val="18"/>
              </w:rPr>
              <w:t>9713.22</w:t>
            </w:r>
          </w:p>
        </w:tc>
        <w:tc>
          <w:tcPr>
            <w:tcW w:w="3827" w:type="dxa"/>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七、文化体育与传媒支出</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八、社会保障和就业支出</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c>
          <w:tcPr>
            <w:tcW w:w="1417" w:type="dxa"/>
            <w:tcBorders>
              <w:top w:val="nil"/>
              <w:left w:val="nil"/>
              <w:bottom w:val="single" w:sz="4" w:space="0" w:color="000000"/>
              <w:right w:val="single" w:sz="4" w:space="0" w:color="000000"/>
            </w:tcBorders>
            <w:shd w:val="clear" w:color="auto" w:fill="auto"/>
            <w:vAlign w:val="center"/>
          </w:tcPr>
          <w:p w:rsidR="00B25D19" w:rsidRDefault="00E62EDC">
            <w:pPr>
              <w:widowControl/>
              <w:jc w:val="right"/>
              <w:rPr>
                <w:rFonts w:ascii="宋体" w:hAnsi="宋体" w:cs="Arial"/>
                <w:color w:val="000000"/>
                <w:kern w:val="0"/>
                <w:sz w:val="18"/>
                <w:szCs w:val="18"/>
              </w:rPr>
            </w:pPr>
            <w:r w:rsidRPr="00E62EDC">
              <w:rPr>
                <w:rFonts w:ascii="宋体" w:hAnsi="宋体" w:cs="Arial"/>
                <w:color w:val="000000"/>
                <w:kern w:val="0"/>
                <w:sz w:val="18"/>
                <w:szCs w:val="18"/>
              </w:rPr>
              <w:t>1114534</w:t>
            </w:r>
            <w:r w:rsidR="00C44519">
              <w:rPr>
                <w:rFonts w:ascii="宋体" w:hAnsi="宋体" w:cs="Arial" w:hint="eastAsia"/>
                <w:color w:val="000000"/>
                <w:kern w:val="0"/>
                <w:sz w:val="18"/>
                <w:szCs w:val="18"/>
              </w:rPr>
              <w:t>.00</w:t>
            </w: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九、医疗卫生与计划生育支出</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c>
          <w:tcPr>
            <w:tcW w:w="1417" w:type="dxa"/>
            <w:tcBorders>
              <w:top w:val="nil"/>
              <w:left w:val="nil"/>
              <w:bottom w:val="single" w:sz="4" w:space="0" w:color="000000"/>
              <w:right w:val="single" w:sz="4" w:space="0" w:color="000000"/>
            </w:tcBorders>
            <w:shd w:val="clear" w:color="auto" w:fill="auto"/>
            <w:vAlign w:val="center"/>
          </w:tcPr>
          <w:p w:rsidR="00B25D19" w:rsidRDefault="00DC31F1">
            <w:pPr>
              <w:widowControl/>
              <w:jc w:val="right"/>
              <w:rPr>
                <w:rFonts w:ascii="宋体" w:hAnsi="宋体" w:cs="Arial"/>
                <w:color w:val="000000"/>
                <w:kern w:val="0"/>
                <w:sz w:val="18"/>
                <w:szCs w:val="18"/>
              </w:rPr>
            </w:pPr>
            <w:r w:rsidRPr="00DC31F1">
              <w:rPr>
                <w:rFonts w:ascii="宋体" w:hAnsi="宋体" w:cs="Arial"/>
                <w:color w:val="000000"/>
                <w:kern w:val="0"/>
                <w:sz w:val="18"/>
                <w:szCs w:val="18"/>
              </w:rPr>
              <w:t>419045.94</w:t>
            </w: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十、节能环保支出</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十一、城乡社区支出</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38</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十二、农林水支出</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十三、交通运输支出</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40</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十四、资源勘探信息等支出</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41</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十五、商业服务业等支出</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42</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r>
      <w:tr w:rsidR="00B25D19" w:rsidTr="00E23DBB">
        <w:trPr>
          <w:trHeight w:hRule="exact" w:val="266"/>
          <w:jc w:val="center"/>
        </w:trPr>
        <w:tc>
          <w:tcPr>
            <w:tcW w:w="4921" w:type="dxa"/>
            <w:tcBorders>
              <w:top w:val="nil"/>
              <w:left w:val="single" w:sz="8" w:space="0" w:color="000000"/>
              <w:bottom w:val="single" w:sz="4" w:space="0" w:color="auto"/>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1" w:type="dxa"/>
            <w:tcBorders>
              <w:top w:val="nil"/>
              <w:left w:val="nil"/>
              <w:bottom w:val="single" w:sz="4" w:space="0" w:color="auto"/>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1417" w:type="dxa"/>
            <w:tcBorders>
              <w:top w:val="nil"/>
              <w:left w:val="nil"/>
              <w:bottom w:val="single" w:sz="4" w:space="0" w:color="auto"/>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nil"/>
              <w:left w:val="nil"/>
              <w:bottom w:val="single" w:sz="4" w:space="0" w:color="auto"/>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十六、金融支出</w:t>
            </w:r>
          </w:p>
        </w:tc>
        <w:tc>
          <w:tcPr>
            <w:tcW w:w="910" w:type="dxa"/>
            <w:tcBorders>
              <w:top w:val="nil"/>
              <w:left w:val="nil"/>
              <w:bottom w:val="single" w:sz="4" w:space="0" w:color="auto"/>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c>
          <w:tcPr>
            <w:tcW w:w="1417" w:type="dxa"/>
            <w:tcBorders>
              <w:top w:val="nil"/>
              <w:left w:val="nil"/>
              <w:bottom w:val="single" w:sz="4" w:space="0" w:color="auto"/>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r>
      <w:tr w:rsidR="00B25D19" w:rsidTr="00E23DBB">
        <w:trPr>
          <w:trHeight w:hRule="exact" w:val="266"/>
          <w:jc w:val="center"/>
        </w:trPr>
        <w:tc>
          <w:tcPr>
            <w:tcW w:w="4921"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十七、援助其他地区支出</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B25D19">
            <w:pPr>
              <w:widowControl/>
              <w:jc w:val="right"/>
              <w:rPr>
                <w:rFonts w:ascii="宋体" w:hAnsi="宋体" w:cs="Arial"/>
                <w:color w:val="000000"/>
                <w:kern w:val="0"/>
                <w:sz w:val="18"/>
                <w:szCs w:val="18"/>
              </w:rPr>
            </w:pPr>
          </w:p>
        </w:tc>
      </w:tr>
      <w:tr w:rsidR="00B25D19" w:rsidTr="00E23DBB">
        <w:trPr>
          <w:trHeight w:hRule="exact" w:val="266"/>
          <w:jc w:val="center"/>
        </w:trPr>
        <w:tc>
          <w:tcPr>
            <w:tcW w:w="4921"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十八、国土海洋气象等支出</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B25D19">
            <w:pPr>
              <w:widowControl/>
              <w:jc w:val="right"/>
              <w:rPr>
                <w:rFonts w:ascii="宋体" w:hAnsi="宋体" w:cs="Arial"/>
                <w:color w:val="000000"/>
                <w:kern w:val="0"/>
                <w:sz w:val="18"/>
                <w:szCs w:val="18"/>
              </w:rPr>
            </w:pPr>
          </w:p>
        </w:tc>
      </w:tr>
      <w:tr w:rsidR="00B25D19" w:rsidTr="00E23DBB">
        <w:trPr>
          <w:trHeight w:hRule="exact" w:val="266"/>
          <w:jc w:val="center"/>
        </w:trPr>
        <w:tc>
          <w:tcPr>
            <w:tcW w:w="4921"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十九、住房保障支出</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DC31F1">
            <w:pPr>
              <w:widowControl/>
              <w:jc w:val="right"/>
              <w:rPr>
                <w:rFonts w:ascii="宋体" w:hAnsi="宋体" w:cs="Arial"/>
                <w:color w:val="000000"/>
                <w:kern w:val="0"/>
                <w:sz w:val="18"/>
                <w:szCs w:val="18"/>
              </w:rPr>
            </w:pPr>
            <w:r w:rsidRPr="00DC31F1">
              <w:rPr>
                <w:rFonts w:ascii="宋体" w:hAnsi="宋体" w:cs="Arial"/>
                <w:color w:val="000000"/>
                <w:kern w:val="0"/>
                <w:sz w:val="18"/>
                <w:szCs w:val="18"/>
              </w:rPr>
              <w:t>749892</w:t>
            </w:r>
            <w:r>
              <w:rPr>
                <w:rFonts w:ascii="宋体" w:hAnsi="宋体" w:cs="Arial" w:hint="eastAsia"/>
                <w:color w:val="000000"/>
                <w:kern w:val="0"/>
                <w:sz w:val="18"/>
                <w:szCs w:val="18"/>
              </w:rPr>
              <w:t>.00</w:t>
            </w:r>
          </w:p>
        </w:tc>
      </w:tr>
      <w:tr w:rsidR="00B25D19" w:rsidTr="00E23DBB">
        <w:trPr>
          <w:trHeight w:hRule="exact" w:val="266"/>
          <w:jc w:val="center"/>
        </w:trPr>
        <w:tc>
          <w:tcPr>
            <w:tcW w:w="4921" w:type="dxa"/>
            <w:tcBorders>
              <w:top w:val="single" w:sz="4" w:space="0" w:color="auto"/>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1" w:type="dxa"/>
            <w:tcBorders>
              <w:top w:val="single" w:sz="4" w:space="0" w:color="auto"/>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1417" w:type="dxa"/>
            <w:tcBorders>
              <w:top w:val="single" w:sz="4" w:space="0" w:color="auto"/>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single" w:sz="4" w:space="0" w:color="auto"/>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二十、粮油物资储备支出</w:t>
            </w:r>
          </w:p>
        </w:tc>
        <w:tc>
          <w:tcPr>
            <w:tcW w:w="910" w:type="dxa"/>
            <w:tcBorders>
              <w:top w:val="single" w:sz="4" w:space="0" w:color="auto"/>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47</w:t>
            </w:r>
          </w:p>
        </w:tc>
        <w:tc>
          <w:tcPr>
            <w:tcW w:w="1417" w:type="dxa"/>
            <w:tcBorders>
              <w:top w:val="single" w:sz="4" w:space="0" w:color="auto"/>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二十一、其他支出</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48</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二十二、债务还本支出</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49</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1417"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nil"/>
              <w:left w:val="nil"/>
              <w:bottom w:val="nil"/>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二十三、债务付息支出</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c>
          <w:tcPr>
            <w:tcW w:w="1417" w:type="dxa"/>
            <w:tcBorders>
              <w:top w:val="nil"/>
              <w:left w:val="nil"/>
              <w:bottom w:val="nil"/>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本年收入合计</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1417" w:type="dxa"/>
            <w:tcBorders>
              <w:top w:val="nil"/>
              <w:left w:val="nil"/>
              <w:bottom w:val="single" w:sz="4" w:space="0" w:color="000000"/>
              <w:right w:val="nil"/>
            </w:tcBorders>
            <w:shd w:val="clear" w:color="auto" w:fill="auto"/>
            <w:vAlign w:val="center"/>
          </w:tcPr>
          <w:p w:rsidR="00B25D19" w:rsidRDefault="007512C0">
            <w:pPr>
              <w:widowControl/>
              <w:jc w:val="right"/>
              <w:rPr>
                <w:rFonts w:ascii="宋体" w:hAnsi="宋体" w:cs="Arial"/>
                <w:color w:val="000000"/>
                <w:kern w:val="0"/>
                <w:sz w:val="18"/>
                <w:szCs w:val="18"/>
              </w:rPr>
            </w:pPr>
            <w:r w:rsidRPr="007512C0">
              <w:rPr>
                <w:rFonts w:ascii="宋体" w:hAnsi="宋体" w:cs="Arial"/>
                <w:color w:val="000000"/>
                <w:kern w:val="0"/>
                <w:sz w:val="18"/>
                <w:szCs w:val="18"/>
              </w:rPr>
              <w:t>15566027.22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b/>
                <w:bCs/>
                <w:color w:val="000000"/>
                <w:kern w:val="0"/>
                <w:sz w:val="18"/>
                <w:szCs w:val="18"/>
              </w:rPr>
            </w:pPr>
            <w:r>
              <w:rPr>
                <w:rFonts w:ascii="宋体" w:hAnsi="宋体" w:cs="Arial" w:hint="eastAsia"/>
                <w:b/>
                <w:bCs/>
                <w:color w:val="000000"/>
                <w:kern w:val="0"/>
                <w:sz w:val="18"/>
                <w:szCs w:val="18"/>
              </w:rPr>
              <w:t>本年支出合计</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Pr="00056369" w:rsidRDefault="00782A5F" w:rsidP="00E574CE">
            <w:pPr>
              <w:widowControl/>
              <w:jc w:val="right"/>
              <w:rPr>
                <w:rFonts w:ascii="宋体" w:hAnsi="宋体" w:cs="Arial"/>
                <w:bCs/>
                <w:color w:val="000000"/>
                <w:kern w:val="0"/>
                <w:sz w:val="18"/>
                <w:szCs w:val="18"/>
              </w:rPr>
            </w:pPr>
            <w:r w:rsidRPr="00056369">
              <w:rPr>
                <w:rFonts w:ascii="宋体" w:hAnsi="宋体" w:cs="Arial"/>
                <w:bCs/>
                <w:color w:val="000000"/>
                <w:kern w:val="0"/>
                <w:sz w:val="18"/>
                <w:szCs w:val="18"/>
              </w:rPr>
              <w:t>15961498.04</w:t>
            </w: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用事业基金弥补收支差额</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1417" w:type="dxa"/>
            <w:tcBorders>
              <w:top w:val="nil"/>
              <w:left w:val="nil"/>
              <w:bottom w:val="single" w:sz="4" w:space="0" w:color="000000"/>
              <w:right w:val="nil"/>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3827" w:type="dxa"/>
            <w:tcBorders>
              <w:top w:val="nil"/>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结余分配</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52</w:t>
            </w:r>
          </w:p>
        </w:tc>
        <w:tc>
          <w:tcPr>
            <w:tcW w:w="1417" w:type="dxa"/>
            <w:tcBorders>
              <w:top w:val="nil"/>
              <w:left w:val="single" w:sz="4" w:space="0" w:color="auto"/>
              <w:bottom w:val="single" w:sz="4" w:space="0" w:color="auto"/>
              <w:right w:val="single" w:sz="4" w:space="0" w:color="auto"/>
            </w:tcBorders>
            <w:shd w:val="clear" w:color="auto" w:fill="auto"/>
            <w:vAlign w:val="center"/>
          </w:tcPr>
          <w:p w:rsidR="00B25D19" w:rsidRDefault="00B25D19">
            <w:pPr>
              <w:widowControl/>
              <w:jc w:val="left"/>
              <w:rPr>
                <w:rFonts w:ascii="宋体" w:hAnsi="宋体" w:cs="Arial"/>
                <w:color w:val="000000"/>
                <w:kern w:val="0"/>
                <w:sz w:val="18"/>
                <w:szCs w:val="18"/>
              </w:rPr>
            </w:pPr>
          </w:p>
          <w:p w:rsidR="006927CE" w:rsidRDefault="006927CE">
            <w:pPr>
              <w:widowControl/>
              <w:jc w:val="left"/>
              <w:rPr>
                <w:rFonts w:ascii="宋体" w:hAnsi="宋体" w:cs="Arial"/>
                <w:color w:val="000000"/>
                <w:kern w:val="0"/>
                <w:sz w:val="18"/>
                <w:szCs w:val="18"/>
              </w:rPr>
            </w:pPr>
          </w:p>
        </w:tc>
      </w:tr>
      <w:tr w:rsidR="00B25D19" w:rsidTr="00E23DBB">
        <w:trPr>
          <w:trHeight w:hRule="exact" w:val="266"/>
          <w:jc w:val="center"/>
        </w:trPr>
        <w:tc>
          <w:tcPr>
            <w:tcW w:w="4921"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年初结转和结余</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1417" w:type="dxa"/>
            <w:tcBorders>
              <w:top w:val="nil"/>
              <w:left w:val="nil"/>
              <w:bottom w:val="single" w:sz="4" w:space="0" w:color="000000"/>
              <w:right w:val="nil"/>
            </w:tcBorders>
            <w:shd w:val="clear" w:color="auto" w:fill="auto"/>
            <w:vAlign w:val="center"/>
          </w:tcPr>
          <w:p w:rsidR="00B25D19" w:rsidRDefault="00823E66">
            <w:pPr>
              <w:widowControl/>
              <w:jc w:val="right"/>
              <w:rPr>
                <w:rFonts w:ascii="宋体" w:hAnsi="宋体" w:cs="Arial"/>
                <w:color w:val="000000"/>
                <w:kern w:val="0"/>
                <w:sz w:val="18"/>
                <w:szCs w:val="18"/>
              </w:rPr>
            </w:pPr>
            <w:r w:rsidRPr="00823E66">
              <w:rPr>
                <w:rFonts w:ascii="宋体" w:hAnsi="宋体" w:cs="Arial"/>
                <w:color w:val="000000"/>
                <w:kern w:val="0"/>
                <w:sz w:val="18"/>
                <w:szCs w:val="18"/>
              </w:rPr>
              <w:t>1039051.68</w:t>
            </w:r>
          </w:p>
        </w:tc>
        <w:tc>
          <w:tcPr>
            <w:tcW w:w="3827" w:type="dxa"/>
            <w:tcBorders>
              <w:top w:val="nil"/>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年末结转和结余</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53</w:t>
            </w:r>
          </w:p>
        </w:tc>
        <w:tc>
          <w:tcPr>
            <w:tcW w:w="1417" w:type="dxa"/>
            <w:tcBorders>
              <w:top w:val="nil"/>
              <w:left w:val="single" w:sz="4" w:space="0" w:color="auto"/>
              <w:bottom w:val="single" w:sz="4" w:space="0" w:color="auto"/>
              <w:right w:val="single" w:sz="4" w:space="0" w:color="auto"/>
            </w:tcBorders>
            <w:shd w:val="clear" w:color="auto" w:fill="auto"/>
            <w:vAlign w:val="center"/>
          </w:tcPr>
          <w:p w:rsidR="00B25D19" w:rsidRDefault="00056369" w:rsidP="00E574CE">
            <w:pPr>
              <w:widowControl/>
              <w:jc w:val="right"/>
              <w:rPr>
                <w:rFonts w:ascii="宋体" w:hAnsi="宋体" w:cs="Arial"/>
                <w:color w:val="000000"/>
                <w:kern w:val="0"/>
                <w:sz w:val="18"/>
                <w:szCs w:val="18"/>
              </w:rPr>
            </w:pPr>
            <w:r w:rsidRPr="00056369">
              <w:rPr>
                <w:rFonts w:ascii="宋体" w:hAnsi="宋体" w:cs="Arial"/>
                <w:color w:val="000000"/>
                <w:kern w:val="0"/>
                <w:sz w:val="18"/>
                <w:szCs w:val="18"/>
              </w:rPr>
              <w:t>643580.86</w:t>
            </w:r>
          </w:p>
        </w:tc>
      </w:tr>
      <w:tr w:rsidR="00B25D19" w:rsidTr="00E23DBB">
        <w:trPr>
          <w:trHeight w:hRule="exact" w:val="266"/>
          <w:jc w:val="center"/>
        </w:trPr>
        <w:tc>
          <w:tcPr>
            <w:tcW w:w="4921" w:type="dxa"/>
            <w:tcBorders>
              <w:top w:val="nil"/>
              <w:left w:val="single" w:sz="8" w:space="0" w:color="000000"/>
              <w:bottom w:val="single" w:sz="8" w:space="0" w:color="000000"/>
              <w:right w:val="single" w:sz="4" w:space="0" w:color="000000"/>
            </w:tcBorders>
            <w:shd w:val="clear" w:color="auto" w:fill="auto"/>
            <w:vAlign w:val="center"/>
          </w:tcPr>
          <w:p w:rsidR="00B25D19" w:rsidRDefault="003D3EF8">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总计</w:t>
            </w:r>
          </w:p>
        </w:tc>
        <w:tc>
          <w:tcPr>
            <w:tcW w:w="851"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1417" w:type="dxa"/>
            <w:tcBorders>
              <w:top w:val="nil"/>
              <w:left w:val="nil"/>
              <w:bottom w:val="single" w:sz="8" w:space="0" w:color="000000"/>
              <w:right w:val="nil"/>
            </w:tcBorders>
            <w:shd w:val="clear" w:color="auto" w:fill="auto"/>
            <w:vAlign w:val="center"/>
          </w:tcPr>
          <w:p w:rsidR="00B25D19" w:rsidRDefault="00823E66">
            <w:pPr>
              <w:widowControl/>
              <w:jc w:val="right"/>
              <w:rPr>
                <w:rFonts w:ascii="宋体" w:hAnsi="宋体" w:cs="Arial"/>
                <w:color w:val="000000"/>
                <w:kern w:val="0"/>
                <w:sz w:val="18"/>
                <w:szCs w:val="18"/>
              </w:rPr>
            </w:pPr>
            <w:r w:rsidRPr="00823E66">
              <w:rPr>
                <w:rFonts w:ascii="宋体" w:hAnsi="宋体" w:cs="Arial"/>
                <w:color w:val="000000"/>
                <w:kern w:val="0"/>
                <w:sz w:val="18"/>
                <w:szCs w:val="18"/>
              </w:rPr>
              <w:t>16605078.9</w:t>
            </w:r>
            <w:r w:rsidR="006F1167">
              <w:rPr>
                <w:rFonts w:ascii="宋体" w:hAnsi="宋体" w:cs="Arial" w:hint="eastAsia"/>
                <w:color w:val="000000"/>
                <w:kern w:val="0"/>
                <w:sz w:val="18"/>
                <w:szCs w:val="18"/>
              </w:rPr>
              <w:t>0</w:t>
            </w:r>
          </w:p>
        </w:tc>
        <w:tc>
          <w:tcPr>
            <w:tcW w:w="3827" w:type="dxa"/>
            <w:tcBorders>
              <w:top w:val="nil"/>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总计</w:t>
            </w:r>
          </w:p>
        </w:tc>
        <w:tc>
          <w:tcPr>
            <w:tcW w:w="91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54</w:t>
            </w:r>
          </w:p>
        </w:tc>
        <w:tc>
          <w:tcPr>
            <w:tcW w:w="1417" w:type="dxa"/>
            <w:tcBorders>
              <w:top w:val="nil"/>
              <w:left w:val="single" w:sz="4" w:space="0" w:color="auto"/>
              <w:bottom w:val="single" w:sz="4" w:space="0" w:color="auto"/>
              <w:right w:val="single" w:sz="4" w:space="0" w:color="auto"/>
            </w:tcBorders>
            <w:shd w:val="clear" w:color="auto" w:fill="auto"/>
            <w:vAlign w:val="center"/>
          </w:tcPr>
          <w:p w:rsidR="00B25D19" w:rsidRPr="00056369" w:rsidRDefault="00056369" w:rsidP="00E574CE">
            <w:pPr>
              <w:widowControl/>
              <w:jc w:val="right"/>
              <w:rPr>
                <w:rFonts w:ascii="宋体" w:hAnsi="宋体" w:cs="Arial"/>
                <w:bCs/>
                <w:color w:val="000000"/>
                <w:kern w:val="0"/>
                <w:sz w:val="18"/>
                <w:szCs w:val="18"/>
              </w:rPr>
            </w:pPr>
            <w:r w:rsidRPr="00056369">
              <w:rPr>
                <w:rFonts w:ascii="宋体" w:hAnsi="宋体" w:cs="Arial"/>
                <w:bCs/>
                <w:color w:val="000000"/>
                <w:kern w:val="0"/>
                <w:sz w:val="18"/>
                <w:szCs w:val="18"/>
              </w:rPr>
              <w:t>16605078.9</w:t>
            </w:r>
            <w:r w:rsidR="006F1167">
              <w:rPr>
                <w:rFonts w:ascii="宋体" w:hAnsi="宋体" w:cs="Arial" w:hint="eastAsia"/>
                <w:bCs/>
                <w:color w:val="000000"/>
                <w:kern w:val="0"/>
                <w:sz w:val="18"/>
                <w:szCs w:val="18"/>
              </w:rPr>
              <w:t>0</w:t>
            </w:r>
          </w:p>
        </w:tc>
      </w:tr>
    </w:tbl>
    <w:p w:rsidR="00B25D19" w:rsidRDefault="003D3EF8" w:rsidP="007C0DC1">
      <w:pPr>
        <w:spacing w:line="240" w:lineRule="atLeast"/>
        <w:jc w:val="left"/>
      </w:pPr>
      <w:r>
        <w:rPr>
          <w:rFonts w:ascii="宋体" w:hAnsi="宋体" w:cs="Arial" w:hint="eastAsia"/>
          <w:color w:val="000000"/>
          <w:kern w:val="0"/>
          <w:sz w:val="18"/>
          <w:szCs w:val="18"/>
        </w:rPr>
        <w:t>注：本表反映部门本年度的总收支和年末结余结转情况，数据取自财决01表</w:t>
      </w:r>
    </w:p>
    <w:tbl>
      <w:tblPr>
        <w:tblW w:w="0" w:type="auto"/>
        <w:tblInd w:w="88" w:type="dxa"/>
        <w:tblLayout w:type="fixed"/>
        <w:tblLook w:val="04A0"/>
      </w:tblPr>
      <w:tblGrid>
        <w:gridCol w:w="440"/>
        <w:gridCol w:w="440"/>
        <w:gridCol w:w="416"/>
        <w:gridCol w:w="24"/>
        <w:gridCol w:w="3803"/>
        <w:gridCol w:w="378"/>
        <w:gridCol w:w="1182"/>
        <w:gridCol w:w="236"/>
        <w:gridCol w:w="441"/>
        <w:gridCol w:w="882"/>
        <w:gridCol w:w="236"/>
        <w:gridCol w:w="473"/>
        <w:gridCol w:w="378"/>
        <w:gridCol w:w="330"/>
        <w:gridCol w:w="709"/>
        <w:gridCol w:w="520"/>
        <w:gridCol w:w="331"/>
        <w:gridCol w:w="2409"/>
        <w:gridCol w:w="378"/>
      </w:tblGrid>
      <w:tr w:rsidR="00B25D19" w:rsidTr="00895104">
        <w:trPr>
          <w:gridAfter w:val="1"/>
          <w:wAfter w:w="378" w:type="dxa"/>
          <w:trHeight w:val="1110"/>
        </w:trPr>
        <w:tc>
          <w:tcPr>
            <w:tcW w:w="13628" w:type="dxa"/>
            <w:gridSpan w:val="18"/>
            <w:tcBorders>
              <w:top w:val="nil"/>
              <w:left w:val="nil"/>
              <w:bottom w:val="nil"/>
              <w:right w:val="nil"/>
            </w:tcBorders>
            <w:shd w:val="clear" w:color="auto" w:fill="auto"/>
            <w:vAlign w:val="bottom"/>
          </w:tcPr>
          <w:p w:rsidR="00B25D19" w:rsidRDefault="003D3EF8">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lastRenderedPageBreak/>
              <w:t>收入决算表</w:t>
            </w:r>
          </w:p>
        </w:tc>
      </w:tr>
      <w:tr w:rsidR="007C0DC1" w:rsidTr="00895104">
        <w:trPr>
          <w:trHeight w:val="300"/>
        </w:trPr>
        <w:tc>
          <w:tcPr>
            <w:tcW w:w="440"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440"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3803"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378"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418"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441"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118"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851"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559" w:type="dxa"/>
            <w:gridSpan w:val="3"/>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3118" w:type="dxa"/>
            <w:gridSpan w:val="3"/>
            <w:tcBorders>
              <w:top w:val="nil"/>
              <w:left w:val="nil"/>
              <w:bottom w:val="nil"/>
              <w:right w:val="nil"/>
            </w:tcBorders>
            <w:shd w:val="clear" w:color="auto" w:fill="auto"/>
            <w:vAlign w:val="bottom"/>
          </w:tcPr>
          <w:p w:rsidR="00B25D19" w:rsidRDefault="003D3EF8">
            <w:pPr>
              <w:widowControl/>
              <w:jc w:val="right"/>
              <w:rPr>
                <w:rFonts w:ascii="宋体" w:hAnsi="宋体" w:cs="Arial"/>
                <w:color w:val="000000"/>
                <w:kern w:val="0"/>
                <w:sz w:val="24"/>
              </w:rPr>
            </w:pPr>
            <w:r>
              <w:rPr>
                <w:rFonts w:ascii="宋体" w:hAnsi="宋体" w:cs="Arial" w:hint="eastAsia"/>
                <w:color w:val="000000"/>
                <w:kern w:val="0"/>
                <w:sz w:val="24"/>
              </w:rPr>
              <w:t>公开02表</w:t>
            </w:r>
          </w:p>
        </w:tc>
      </w:tr>
      <w:tr w:rsidR="007C0DC1" w:rsidTr="00895104">
        <w:trPr>
          <w:trHeight w:val="315"/>
        </w:trPr>
        <w:tc>
          <w:tcPr>
            <w:tcW w:w="5123" w:type="dxa"/>
            <w:gridSpan w:val="5"/>
            <w:tcBorders>
              <w:top w:val="nil"/>
              <w:left w:val="nil"/>
              <w:bottom w:val="nil"/>
              <w:right w:val="nil"/>
            </w:tcBorders>
            <w:shd w:val="clear" w:color="auto" w:fill="auto"/>
            <w:vAlign w:val="bottom"/>
          </w:tcPr>
          <w:p w:rsidR="00B25D19" w:rsidRDefault="003D3EF8">
            <w:pPr>
              <w:widowControl/>
              <w:jc w:val="left"/>
              <w:rPr>
                <w:rFonts w:ascii="宋体" w:hAnsi="宋体" w:cs="Arial"/>
                <w:color w:val="000000"/>
                <w:kern w:val="0"/>
                <w:sz w:val="24"/>
              </w:rPr>
            </w:pPr>
            <w:r>
              <w:rPr>
                <w:rFonts w:ascii="宋体" w:hAnsi="宋体" w:cs="Arial" w:hint="eastAsia"/>
                <w:color w:val="000000"/>
                <w:kern w:val="0"/>
                <w:sz w:val="24"/>
              </w:rPr>
              <w:t>公开部门：</w:t>
            </w:r>
            <w:r w:rsidR="00BD296C">
              <w:rPr>
                <w:rFonts w:ascii="宋体" w:hAnsi="宋体" w:cs="Arial" w:hint="eastAsia"/>
                <w:color w:val="000000"/>
                <w:kern w:val="0"/>
                <w:sz w:val="24"/>
              </w:rPr>
              <w:t>平罗县人民检察院</w:t>
            </w:r>
          </w:p>
        </w:tc>
        <w:tc>
          <w:tcPr>
            <w:tcW w:w="378"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418"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441" w:type="dxa"/>
            <w:tcBorders>
              <w:top w:val="nil"/>
              <w:left w:val="nil"/>
              <w:bottom w:val="nil"/>
              <w:right w:val="nil"/>
            </w:tcBorders>
            <w:shd w:val="clear" w:color="auto" w:fill="auto"/>
            <w:vAlign w:val="bottom"/>
          </w:tcPr>
          <w:p w:rsidR="00B25D19" w:rsidRDefault="00B25D19">
            <w:pPr>
              <w:widowControl/>
              <w:jc w:val="center"/>
              <w:rPr>
                <w:rFonts w:ascii="宋体" w:hAnsi="宋体" w:cs="Arial"/>
                <w:color w:val="000000"/>
                <w:kern w:val="0"/>
                <w:sz w:val="24"/>
              </w:rPr>
            </w:pPr>
          </w:p>
        </w:tc>
        <w:tc>
          <w:tcPr>
            <w:tcW w:w="1118"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851"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559" w:type="dxa"/>
            <w:gridSpan w:val="3"/>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3118" w:type="dxa"/>
            <w:gridSpan w:val="3"/>
            <w:tcBorders>
              <w:top w:val="nil"/>
              <w:left w:val="nil"/>
              <w:bottom w:val="nil"/>
              <w:right w:val="nil"/>
            </w:tcBorders>
            <w:shd w:val="clear" w:color="auto" w:fill="auto"/>
            <w:vAlign w:val="bottom"/>
          </w:tcPr>
          <w:p w:rsidR="00B25D19" w:rsidRDefault="003D3EF8">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895104" w:rsidTr="00E23DBB">
        <w:trPr>
          <w:gridAfter w:val="1"/>
          <w:wAfter w:w="378" w:type="dxa"/>
          <w:trHeight w:val="308"/>
        </w:trPr>
        <w:tc>
          <w:tcPr>
            <w:tcW w:w="5123"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7D2258"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60" w:type="dxa"/>
            <w:gridSpan w:val="2"/>
            <w:vMerge w:val="restart"/>
            <w:tcBorders>
              <w:top w:val="single" w:sz="8" w:space="0" w:color="000000"/>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本年收入合计</w:t>
            </w:r>
          </w:p>
        </w:tc>
        <w:tc>
          <w:tcPr>
            <w:tcW w:w="1559" w:type="dxa"/>
            <w:gridSpan w:val="3"/>
            <w:vMerge w:val="restart"/>
            <w:tcBorders>
              <w:top w:val="single" w:sz="8" w:space="0" w:color="000000"/>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财政拨款收入</w:t>
            </w:r>
          </w:p>
        </w:tc>
        <w:tc>
          <w:tcPr>
            <w:tcW w:w="709" w:type="dxa"/>
            <w:gridSpan w:val="2"/>
            <w:vMerge w:val="restart"/>
            <w:tcBorders>
              <w:top w:val="single" w:sz="8" w:space="0" w:color="000000"/>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上级补助收入</w:t>
            </w:r>
          </w:p>
        </w:tc>
        <w:tc>
          <w:tcPr>
            <w:tcW w:w="708" w:type="dxa"/>
            <w:gridSpan w:val="2"/>
            <w:vMerge w:val="restart"/>
            <w:tcBorders>
              <w:top w:val="single" w:sz="8" w:space="0" w:color="000000"/>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事业收入</w:t>
            </w:r>
          </w:p>
        </w:tc>
        <w:tc>
          <w:tcPr>
            <w:tcW w:w="709" w:type="dxa"/>
            <w:vMerge w:val="restart"/>
            <w:tcBorders>
              <w:top w:val="single" w:sz="8" w:space="0" w:color="000000"/>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经营收入</w:t>
            </w:r>
          </w:p>
        </w:tc>
        <w:tc>
          <w:tcPr>
            <w:tcW w:w="851" w:type="dxa"/>
            <w:gridSpan w:val="2"/>
            <w:vMerge w:val="restart"/>
            <w:tcBorders>
              <w:top w:val="single" w:sz="8" w:space="0" w:color="000000"/>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附属单位上缴收入</w:t>
            </w:r>
          </w:p>
        </w:tc>
        <w:tc>
          <w:tcPr>
            <w:tcW w:w="2409" w:type="dxa"/>
            <w:vMerge w:val="restart"/>
            <w:tcBorders>
              <w:top w:val="single" w:sz="8" w:space="0" w:color="000000"/>
              <w:left w:val="nil"/>
              <w:bottom w:val="single" w:sz="4" w:space="0" w:color="000000"/>
              <w:right w:val="single" w:sz="8"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其他收入</w:t>
            </w:r>
          </w:p>
        </w:tc>
      </w:tr>
      <w:tr w:rsidR="00895104" w:rsidTr="00E23DBB">
        <w:trPr>
          <w:gridAfter w:val="1"/>
          <w:wAfter w:w="378" w:type="dxa"/>
          <w:trHeight w:val="321"/>
        </w:trPr>
        <w:tc>
          <w:tcPr>
            <w:tcW w:w="1296"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3827" w:type="dxa"/>
            <w:gridSpan w:val="2"/>
            <w:vMerge w:val="restart"/>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60" w:type="dxa"/>
            <w:gridSpan w:val="2"/>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559" w:type="dxa"/>
            <w:gridSpan w:val="3"/>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709" w:type="dxa"/>
            <w:gridSpan w:val="2"/>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708" w:type="dxa"/>
            <w:gridSpan w:val="2"/>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709"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851" w:type="dxa"/>
            <w:gridSpan w:val="2"/>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2409" w:type="dxa"/>
            <w:vMerge/>
            <w:tcBorders>
              <w:top w:val="single" w:sz="8" w:space="0" w:color="000000"/>
              <w:left w:val="nil"/>
              <w:bottom w:val="single" w:sz="4" w:space="0" w:color="000000"/>
              <w:right w:val="single" w:sz="8" w:space="0" w:color="000000"/>
            </w:tcBorders>
            <w:vAlign w:val="center"/>
          </w:tcPr>
          <w:p w:rsidR="00B25D19" w:rsidRDefault="00B25D19">
            <w:pPr>
              <w:widowControl/>
              <w:jc w:val="left"/>
              <w:rPr>
                <w:rFonts w:ascii="宋体" w:hAnsi="宋体" w:cs="Arial"/>
                <w:color w:val="000000"/>
                <w:kern w:val="0"/>
                <w:sz w:val="22"/>
                <w:szCs w:val="22"/>
              </w:rPr>
            </w:pPr>
          </w:p>
        </w:tc>
      </w:tr>
      <w:tr w:rsidR="00895104" w:rsidTr="00E23DBB">
        <w:trPr>
          <w:gridAfter w:val="1"/>
          <w:wAfter w:w="378" w:type="dxa"/>
          <w:trHeight w:val="321"/>
        </w:trPr>
        <w:tc>
          <w:tcPr>
            <w:tcW w:w="1296" w:type="dxa"/>
            <w:gridSpan w:val="3"/>
            <w:vMerge/>
            <w:tcBorders>
              <w:top w:val="single" w:sz="4" w:space="0" w:color="000000"/>
              <w:left w:val="single" w:sz="8" w:space="0" w:color="000000"/>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3827" w:type="dxa"/>
            <w:gridSpan w:val="2"/>
            <w:vMerge/>
            <w:tcBorders>
              <w:top w:val="nil"/>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560" w:type="dxa"/>
            <w:gridSpan w:val="2"/>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559" w:type="dxa"/>
            <w:gridSpan w:val="3"/>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709" w:type="dxa"/>
            <w:gridSpan w:val="2"/>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708" w:type="dxa"/>
            <w:gridSpan w:val="2"/>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709"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851" w:type="dxa"/>
            <w:gridSpan w:val="2"/>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2409" w:type="dxa"/>
            <w:vMerge/>
            <w:tcBorders>
              <w:top w:val="single" w:sz="8" w:space="0" w:color="000000"/>
              <w:left w:val="nil"/>
              <w:bottom w:val="single" w:sz="4" w:space="0" w:color="000000"/>
              <w:right w:val="single" w:sz="8" w:space="0" w:color="000000"/>
            </w:tcBorders>
            <w:vAlign w:val="center"/>
          </w:tcPr>
          <w:p w:rsidR="00B25D19" w:rsidRDefault="00B25D19">
            <w:pPr>
              <w:widowControl/>
              <w:jc w:val="left"/>
              <w:rPr>
                <w:rFonts w:ascii="宋体" w:hAnsi="宋体" w:cs="Arial"/>
                <w:color w:val="000000"/>
                <w:kern w:val="0"/>
                <w:sz w:val="22"/>
                <w:szCs w:val="22"/>
              </w:rPr>
            </w:pPr>
          </w:p>
        </w:tc>
      </w:tr>
      <w:tr w:rsidR="00895104" w:rsidTr="00E23DBB">
        <w:trPr>
          <w:gridAfter w:val="1"/>
          <w:wAfter w:w="378" w:type="dxa"/>
          <w:trHeight w:val="321"/>
        </w:trPr>
        <w:tc>
          <w:tcPr>
            <w:tcW w:w="1296" w:type="dxa"/>
            <w:gridSpan w:val="3"/>
            <w:vMerge/>
            <w:tcBorders>
              <w:top w:val="single" w:sz="4" w:space="0" w:color="000000"/>
              <w:left w:val="single" w:sz="8" w:space="0" w:color="000000"/>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3827" w:type="dxa"/>
            <w:gridSpan w:val="2"/>
            <w:vMerge/>
            <w:tcBorders>
              <w:top w:val="nil"/>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560" w:type="dxa"/>
            <w:gridSpan w:val="2"/>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559" w:type="dxa"/>
            <w:gridSpan w:val="3"/>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709" w:type="dxa"/>
            <w:gridSpan w:val="2"/>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708" w:type="dxa"/>
            <w:gridSpan w:val="2"/>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709"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851" w:type="dxa"/>
            <w:gridSpan w:val="2"/>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2409" w:type="dxa"/>
            <w:vMerge/>
            <w:tcBorders>
              <w:top w:val="single" w:sz="8" w:space="0" w:color="000000"/>
              <w:left w:val="nil"/>
              <w:bottom w:val="single" w:sz="4" w:space="0" w:color="000000"/>
              <w:right w:val="single" w:sz="8" w:space="0" w:color="000000"/>
            </w:tcBorders>
            <w:vAlign w:val="center"/>
          </w:tcPr>
          <w:p w:rsidR="00B25D19" w:rsidRDefault="00B25D19">
            <w:pPr>
              <w:widowControl/>
              <w:jc w:val="left"/>
              <w:rPr>
                <w:rFonts w:ascii="宋体" w:hAnsi="宋体" w:cs="Arial"/>
                <w:color w:val="000000"/>
                <w:kern w:val="0"/>
                <w:sz w:val="22"/>
                <w:szCs w:val="22"/>
              </w:rPr>
            </w:pPr>
          </w:p>
        </w:tc>
      </w:tr>
      <w:tr w:rsidR="00895104" w:rsidTr="00E23DBB">
        <w:trPr>
          <w:gridAfter w:val="1"/>
          <w:wAfter w:w="378" w:type="dxa"/>
          <w:trHeight w:val="280"/>
        </w:trPr>
        <w:tc>
          <w:tcPr>
            <w:tcW w:w="440" w:type="dxa"/>
            <w:vMerge w:val="restart"/>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40" w:type="dxa"/>
            <w:vMerge w:val="restart"/>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16" w:type="dxa"/>
            <w:vMerge w:val="restart"/>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3827" w:type="dxa"/>
            <w:gridSpan w:val="2"/>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60" w:type="dxa"/>
            <w:gridSpan w:val="2"/>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59"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709" w:type="dxa"/>
            <w:gridSpan w:val="2"/>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708" w:type="dxa"/>
            <w:gridSpan w:val="2"/>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851" w:type="dxa"/>
            <w:gridSpan w:val="2"/>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2409" w:type="dxa"/>
            <w:tcBorders>
              <w:top w:val="nil"/>
              <w:left w:val="nil"/>
              <w:bottom w:val="single" w:sz="4" w:space="0" w:color="000000"/>
              <w:right w:val="single" w:sz="8"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r>
      <w:tr w:rsidR="00895104" w:rsidTr="00E23DBB">
        <w:trPr>
          <w:gridAfter w:val="1"/>
          <w:wAfter w:w="378" w:type="dxa"/>
          <w:trHeight w:val="510"/>
        </w:trPr>
        <w:tc>
          <w:tcPr>
            <w:tcW w:w="440" w:type="dxa"/>
            <w:vMerge/>
            <w:tcBorders>
              <w:top w:val="nil"/>
              <w:left w:val="single" w:sz="8" w:space="0" w:color="000000"/>
              <w:bottom w:val="single" w:sz="4" w:space="0" w:color="000000"/>
              <w:right w:val="single" w:sz="4" w:space="0" w:color="000000"/>
            </w:tcBorders>
            <w:shd w:val="clear" w:color="auto" w:fill="auto"/>
            <w:vAlign w:val="center"/>
          </w:tcPr>
          <w:p w:rsidR="00B25D19" w:rsidRDefault="00B25D19">
            <w:pPr>
              <w:widowControl/>
              <w:jc w:val="left"/>
              <w:rPr>
                <w:rFonts w:ascii="宋体" w:hAnsi="宋体" w:cs="Arial"/>
                <w:color w:val="000000"/>
                <w:kern w:val="0"/>
                <w:sz w:val="22"/>
                <w:szCs w:val="22"/>
              </w:rPr>
            </w:pPr>
          </w:p>
        </w:tc>
        <w:tc>
          <w:tcPr>
            <w:tcW w:w="440" w:type="dxa"/>
            <w:vMerge/>
            <w:tcBorders>
              <w:top w:val="nil"/>
              <w:left w:val="nil"/>
              <w:bottom w:val="single" w:sz="4" w:space="0" w:color="000000"/>
              <w:right w:val="single" w:sz="4" w:space="0" w:color="000000"/>
            </w:tcBorders>
            <w:shd w:val="clear" w:color="auto" w:fill="auto"/>
            <w:vAlign w:val="center"/>
          </w:tcPr>
          <w:p w:rsidR="00B25D19" w:rsidRDefault="00B25D19">
            <w:pPr>
              <w:widowControl/>
              <w:jc w:val="left"/>
              <w:rPr>
                <w:rFonts w:ascii="宋体" w:hAnsi="宋体" w:cs="Arial"/>
                <w:color w:val="000000"/>
                <w:kern w:val="0"/>
                <w:sz w:val="22"/>
                <w:szCs w:val="22"/>
              </w:rPr>
            </w:pPr>
          </w:p>
        </w:tc>
        <w:tc>
          <w:tcPr>
            <w:tcW w:w="416" w:type="dxa"/>
            <w:vMerge/>
            <w:tcBorders>
              <w:top w:val="nil"/>
              <w:left w:val="nil"/>
              <w:bottom w:val="single" w:sz="4" w:space="0" w:color="000000"/>
              <w:right w:val="single" w:sz="4" w:space="0" w:color="000000"/>
            </w:tcBorders>
            <w:shd w:val="clear" w:color="auto" w:fill="auto"/>
            <w:vAlign w:val="center"/>
          </w:tcPr>
          <w:p w:rsidR="00B25D19" w:rsidRDefault="00B25D19">
            <w:pPr>
              <w:widowControl/>
              <w:jc w:val="left"/>
              <w:rPr>
                <w:rFonts w:ascii="宋体" w:hAnsi="宋体" w:cs="Arial"/>
                <w:color w:val="000000"/>
                <w:kern w:val="0"/>
                <w:sz w:val="22"/>
                <w:szCs w:val="22"/>
              </w:rPr>
            </w:pPr>
          </w:p>
        </w:tc>
        <w:tc>
          <w:tcPr>
            <w:tcW w:w="3827" w:type="dxa"/>
            <w:gridSpan w:val="2"/>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60" w:type="dxa"/>
            <w:gridSpan w:val="2"/>
            <w:tcBorders>
              <w:top w:val="nil"/>
              <w:left w:val="nil"/>
              <w:bottom w:val="single" w:sz="4" w:space="0" w:color="000000"/>
              <w:right w:val="single" w:sz="4" w:space="0" w:color="000000"/>
            </w:tcBorders>
            <w:shd w:val="clear" w:color="auto" w:fill="auto"/>
            <w:vAlign w:val="center"/>
          </w:tcPr>
          <w:p w:rsidR="00B25D19" w:rsidRDefault="002206EE" w:rsidP="002206EE">
            <w:pPr>
              <w:widowControl/>
              <w:jc w:val="right"/>
              <w:rPr>
                <w:rFonts w:ascii="宋体" w:hAnsi="宋体" w:cs="Arial"/>
                <w:color w:val="000000"/>
                <w:kern w:val="0"/>
                <w:sz w:val="22"/>
                <w:szCs w:val="22"/>
              </w:rPr>
            </w:pPr>
            <w:r w:rsidRPr="002206EE">
              <w:rPr>
                <w:rFonts w:ascii="宋体" w:hAnsi="宋体" w:cs="Arial"/>
                <w:color w:val="000000"/>
                <w:kern w:val="0"/>
                <w:sz w:val="22"/>
                <w:szCs w:val="22"/>
              </w:rPr>
              <w:t>15566027</w:t>
            </w:r>
            <w:r w:rsidR="00125E60">
              <w:rPr>
                <w:rFonts w:ascii="宋体" w:hAnsi="宋体" w:cs="Arial" w:hint="eastAsia"/>
                <w:color w:val="000000"/>
                <w:kern w:val="0"/>
                <w:sz w:val="22"/>
                <w:szCs w:val="22"/>
              </w:rPr>
              <w:t>.22</w:t>
            </w:r>
          </w:p>
        </w:tc>
        <w:tc>
          <w:tcPr>
            <w:tcW w:w="1559" w:type="dxa"/>
            <w:gridSpan w:val="3"/>
            <w:tcBorders>
              <w:top w:val="nil"/>
              <w:left w:val="nil"/>
              <w:bottom w:val="single" w:sz="4" w:space="0" w:color="000000"/>
              <w:right w:val="single" w:sz="4" w:space="0" w:color="000000"/>
            </w:tcBorders>
            <w:shd w:val="clear" w:color="auto" w:fill="auto"/>
            <w:vAlign w:val="center"/>
          </w:tcPr>
          <w:p w:rsidR="00B25D19" w:rsidRDefault="00895104">
            <w:pPr>
              <w:widowControl/>
              <w:jc w:val="right"/>
              <w:rPr>
                <w:rFonts w:ascii="宋体" w:hAnsi="宋体" w:cs="Arial"/>
                <w:color w:val="000000"/>
                <w:kern w:val="0"/>
                <w:sz w:val="22"/>
                <w:szCs w:val="22"/>
              </w:rPr>
            </w:pPr>
            <w:r w:rsidRPr="00895104">
              <w:rPr>
                <w:rFonts w:ascii="宋体" w:hAnsi="宋体" w:cs="Arial"/>
                <w:color w:val="000000"/>
                <w:kern w:val="0"/>
                <w:sz w:val="22"/>
                <w:szCs w:val="22"/>
              </w:rPr>
              <w:t>15556314</w:t>
            </w:r>
            <w:r>
              <w:rPr>
                <w:rFonts w:ascii="宋体" w:hAnsi="宋体" w:cs="Arial" w:hint="eastAsia"/>
                <w:color w:val="000000"/>
                <w:kern w:val="0"/>
                <w:sz w:val="22"/>
                <w:szCs w:val="22"/>
              </w:rPr>
              <w:t>.00</w:t>
            </w:r>
          </w:p>
        </w:tc>
        <w:tc>
          <w:tcPr>
            <w:tcW w:w="709"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708"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2409" w:type="dxa"/>
            <w:tcBorders>
              <w:top w:val="nil"/>
              <w:left w:val="nil"/>
              <w:bottom w:val="single" w:sz="4" w:space="0" w:color="000000"/>
              <w:right w:val="single" w:sz="8" w:space="0" w:color="000000"/>
            </w:tcBorders>
            <w:shd w:val="clear" w:color="auto" w:fill="auto"/>
            <w:vAlign w:val="center"/>
          </w:tcPr>
          <w:p w:rsidR="00B25D19" w:rsidRDefault="00F36574">
            <w:pPr>
              <w:widowControl/>
              <w:jc w:val="right"/>
              <w:rPr>
                <w:rFonts w:ascii="宋体" w:hAnsi="宋体" w:cs="Arial"/>
                <w:color w:val="000000"/>
                <w:kern w:val="0"/>
                <w:sz w:val="22"/>
                <w:szCs w:val="22"/>
              </w:rPr>
            </w:pPr>
            <w:r w:rsidRPr="00F36574">
              <w:rPr>
                <w:rFonts w:ascii="宋体" w:hAnsi="宋体" w:cs="Arial"/>
                <w:color w:val="000000"/>
                <w:kern w:val="0"/>
                <w:sz w:val="22"/>
                <w:szCs w:val="22"/>
              </w:rPr>
              <w:t>9713.22</w:t>
            </w:r>
          </w:p>
        </w:tc>
      </w:tr>
      <w:tr w:rsidR="00895104" w:rsidTr="00E23DBB">
        <w:trPr>
          <w:gridAfter w:val="1"/>
          <w:wAfter w:w="378" w:type="dxa"/>
          <w:trHeight w:val="453"/>
        </w:trPr>
        <w:tc>
          <w:tcPr>
            <w:tcW w:w="129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116B07">
              <w:rPr>
                <w:rFonts w:ascii="宋体" w:hAnsi="宋体" w:cs="Arial" w:hint="eastAsia"/>
                <w:color w:val="000000"/>
                <w:kern w:val="0"/>
                <w:sz w:val="22"/>
                <w:szCs w:val="22"/>
              </w:rPr>
              <w:t>204</w:t>
            </w:r>
          </w:p>
        </w:tc>
        <w:tc>
          <w:tcPr>
            <w:tcW w:w="3827" w:type="dxa"/>
            <w:gridSpan w:val="2"/>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116B07">
              <w:rPr>
                <w:rFonts w:ascii="宋体" w:hAnsi="宋体" w:cs="Arial" w:hint="eastAsia"/>
                <w:color w:val="000000"/>
                <w:kern w:val="0"/>
                <w:sz w:val="22"/>
                <w:szCs w:val="22"/>
              </w:rPr>
              <w:t>公共安全支出</w:t>
            </w:r>
          </w:p>
        </w:tc>
        <w:tc>
          <w:tcPr>
            <w:tcW w:w="1560" w:type="dxa"/>
            <w:gridSpan w:val="2"/>
            <w:tcBorders>
              <w:top w:val="nil"/>
              <w:left w:val="nil"/>
              <w:bottom w:val="single" w:sz="4" w:space="0" w:color="000000"/>
              <w:right w:val="single" w:sz="4" w:space="0" w:color="000000"/>
            </w:tcBorders>
            <w:shd w:val="clear" w:color="auto" w:fill="auto"/>
            <w:vAlign w:val="center"/>
          </w:tcPr>
          <w:p w:rsidR="00B25D19" w:rsidRDefault="00F36574">
            <w:pPr>
              <w:widowControl/>
              <w:jc w:val="right"/>
              <w:rPr>
                <w:rFonts w:ascii="宋体" w:hAnsi="宋体" w:cs="Arial"/>
                <w:color w:val="000000"/>
                <w:kern w:val="0"/>
                <w:sz w:val="22"/>
                <w:szCs w:val="22"/>
              </w:rPr>
            </w:pPr>
            <w:r w:rsidRPr="00F36574">
              <w:rPr>
                <w:rFonts w:ascii="宋体" w:hAnsi="宋体" w:cs="Arial"/>
                <w:color w:val="000000"/>
                <w:kern w:val="0"/>
                <w:sz w:val="22"/>
                <w:szCs w:val="22"/>
              </w:rPr>
              <w:t>13021397.22</w:t>
            </w:r>
          </w:p>
        </w:tc>
        <w:tc>
          <w:tcPr>
            <w:tcW w:w="1559" w:type="dxa"/>
            <w:gridSpan w:val="3"/>
            <w:tcBorders>
              <w:top w:val="nil"/>
              <w:left w:val="nil"/>
              <w:bottom w:val="single" w:sz="4" w:space="0" w:color="000000"/>
              <w:right w:val="single" w:sz="4" w:space="0" w:color="000000"/>
            </w:tcBorders>
            <w:shd w:val="clear" w:color="auto" w:fill="auto"/>
            <w:vAlign w:val="center"/>
          </w:tcPr>
          <w:p w:rsidR="00B25D19" w:rsidRDefault="00F36574">
            <w:pPr>
              <w:widowControl/>
              <w:jc w:val="right"/>
              <w:rPr>
                <w:rFonts w:ascii="宋体" w:hAnsi="宋体" w:cs="Arial"/>
                <w:color w:val="000000"/>
                <w:kern w:val="0"/>
                <w:sz w:val="22"/>
                <w:szCs w:val="22"/>
              </w:rPr>
            </w:pPr>
            <w:r w:rsidRPr="00F36574">
              <w:rPr>
                <w:rFonts w:ascii="宋体" w:hAnsi="宋体" w:cs="Arial"/>
                <w:color w:val="000000"/>
                <w:kern w:val="0"/>
                <w:sz w:val="22"/>
                <w:szCs w:val="22"/>
              </w:rPr>
              <w:t>13011684</w:t>
            </w:r>
            <w:r>
              <w:rPr>
                <w:rFonts w:ascii="宋体" w:hAnsi="宋体" w:cs="Arial" w:hint="eastAsia"/>
                <w:color w:val="000000"/>
                <w:kern w:val="0"/>
                <w:sz w:val="22"/>
                <w:szCs w:val="22"/>
              </w:rPr>
              <w:t>.00</w:t>
            </w:r>
          </w:p>
        </w:tc>
        <w:tc>
          <w:tcPr>
            <w:tcW w:w="709"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708"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2409" w:type="dxa"/>
            <w:tcBorders>
              <w:top w:val="nil"/>
              <w:left w:val="nil"/>
              <w:bottom w:val="single" w:sz="4" w:space="0" w:color="000000"/>
              <w:right w:val="single" w:sz="8" w:space="0" w:color="000000"/>
            </w:tcBorders>
            <w:shd w:val="clear" w:color="auto" w:fill="auto"/>
            <w:vAlign w:val="center"/>
          </w:tcPr>
          <w:p w:rsidR="00B25D19" w:rsidRDefault="00E42B11">
            <w:pPr>
              <w:widowControl/>
              <w:jc w:val="right"/>
              <w:rPr>
                <w:rFonts w:ascii="宋体" w:hAnsi="宋体" w:cs="Arial"/>
                <w:color w:val="000000"/>
                <w:kern w:val="0"/>
                <w:sz w:val="22"/>
                <w:szCs w:val="22"/>
              </w:rPr>
            </w:pPr>
            <w:r w:rsidRPr="00E42B11">
              <w:rPr>
                <w:rFonts w:ascii="宋体" w:hAnsi="宋体" w:cs="Arial"/>
                <w:color w:val="000000"/>
                <w:kern w:val="0"/>
                <w:sz w:val="22"/>
                <w:szCs w:val="22"/>
              </w:rPr>
              <w:t>9713.22</w:t>
            </w:r>
          </w:p>
        </w:tc>
      </w:tr>
      <w:tr w:rsidR="00895104" w:rsidTr="00E23DBB">
        <w:trPr>
          <w:gridAfter w:val="1"/>
          <w:wAfter w:w="378" w:type="dxa"/>
          <w:trHeight w:val="453"/>
        </w:trPr>
        <w:tc>
          <w:tcPr>
            <w:tcW w:w="129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5622A2" w:rsidRDefault="005622A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20404</w:t>
            </w:r>
          </w:p>
        </w:tc>
        <w:tc>
          <w:tcPr>
            <w:tcW w:w="3827" w:type="dxa"/>
            <w:gridSpan w:val="2"/>
            <w:tcBorders>
              <w:top w:val="nil"/>
              <w:left w:val="nil"/>
              <w:bottom w:val="single" w:sz="4" w:space="0" w:color="000000"/>
              <w:right w:val="single" w:sz="4" w:space="0" w:color="000000"/>
            </w:tcBorders>
            <w:shd w:val="clear" w:color="auto" w:fill="auto"/>
            <w:vAlign w:val="center"/>
          </w:tcPr>
          <w:p w:rsidR="005622A2" w:rsidRDefault="005622A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检察</w:t>
            </w:r>
          </w:p>
        </w:tc>
        <w:tc>
          <w:tcPr>
            <w:tcW w:w="1560" w:type="dxa"/>
            <w:gridSpan w:val="2"/>
            <w:tcBorders>
              <w:top w:val="nil"/>
              <w:left w:val="nil"/>
              <w:bottom w:val="single" w:sz="4" w:space="0" w:color="000000"/>
              <w:right w:val="single" w:sz="4" w:space="0" w:color="000000"/>
            </w:tcBorders>
            <w:shd w:val="clear" w:color="auto" w:fill="auto"/>
            <w:vAlign w:val="center"/>
          </w:tcPr>
          <w:p w:rsidR="005622A2" w:rsidRDefault="00F36574">
            <w:pPr>
              <w:widowControl/>
              <w:jc w:val="right"/>
              <w:rPr>
                <w:rFonts w:ascii="宋体" w:hAnsi="宋体" w:cs="Arial"/>
                <w:color w:val="000000"/>
                <w:kern w:val="0"/>
                <w:sz w:val="22"/>
                <w:szCs w:val="22"/>
              </w:rPr>
            </w:pPr>
            <w:r w:rsidRPr="00F36574">
              <w:rPr>
                <w:rFonts w:ascii="宋体" w:hAnsi="宋体" w:cs="Arial"/>
                <w:color w:val="000000"/>
                <w:kern w:val="0"/>
                <w:sz w:val="22"/>
                <w:szCs w:val="22"/>
              </w:rPr>
              <w:t>13021397.22</w:t>
            </w:r>
          </w:p>
        </w:tc>
        <w:tc>
          <w:tcPr>
            <w:tcW w:w="1559" w:type="dxa"/>
            <w:gridSpan w:val="3"/>
            <w:tcBorders>
              <w:top w:val="nil"/>
              <w:left w:val="nil"/>
              <w:bottom w:val="single" w:sz="4" w:space="0" w:color="000000"/>
              <w:right w:val="single" w:sz="4" w:space="0" w:color="000000"/>
            </w:tcBorders>
            <w:shd w:val="clear" w:color="auto" w:fill="auto"/>
            <w:vAlign w:val="center"/>
          </w:tcPr>
          <w:p w:rsidR="005622A2" w:rsidRDefault="00F36574">
            <w:pPr>
              <w:widowControl/>
              <w:jc w:val="right"/>
              <w:rPr>
                <w:rFonts w:ascii="宋体" w:hAnsi="宋体" w:cs="Arial"/>
                <w:color w:val="000000"/>
                <w:kern w:val="0"/>
                <w:sz w:val="22"/>
                <w:szCs w:val="22"/>
              </w:rPr>
            </w:pPr>
            <w:r w:rsidRPr="00F36574">
              <w:rPr>
                <w:rFonts w:ascii="宋体" w:hAnsi="宋体" w:cs="Arial"/>
                <w:color w:val="000000"/>
                <w:kern w:val="0"/>
                <w:sz w:val="22"/>
                <w:szCs w:val="22"/>
              </w:rPr>
              <w:t>13011684</w:t>
            </w:r>
            <w:r>
              <w:rPr>
                <w:rFonts w:ascii="宋体" w:hAnsi="宋体" w:cs="Arial" w:hint="eastAsia"/>
                <w:color w:val="000000"/>
                <w:kern w:val="0"/>
                <w:sz w:val="22"/>
                <w:szCs w:val="22"/>
              </w:rPr>
              <w:t>.00</w:t>
            </w:r>
          </w:p>
        </w:tc>
        <w:tc>
          <w:tcPr>
            <w:tcW w:w="709" w:type="dxa"/>
            <w:gridSpan w:val="2"/>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708" w:type="dxa"/>
            <w:gridSpan w:val="2"/>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2409" w:type="dxa"/>
            <w:tcBorders>
              <w:top w:val="nil"/>
              <w:left w:val="nil"/>
              <w:bottom w:val="single" w:sz="4" w:space="0" w:color="000000"/>
              <w:right w:val="single" w:sz="8" w:space="0" w:color="000000"/>
            </w:tcBorders>
            <w:shd w:val="clear" w:color="auto" w:fill="auto"/>
            <w:vAlign w:val="center"/>
          </w:tcPr>
          <w:p w:rsidR="005622A2" w:rsidRDefault="000C3965">
            <w:pPr>
              <w:widowControl/>
              <w:jc w:val="right"/>
              <w:rPr>
                <w:rFonts w:ascii="宋体" w:hAnsi="宋体" w:cs="Arial"/>
                <w:color w:val="000000"/>
                <w:kern w:val="0"/>
                <w:sz w:val="22"/>
                <w:szCs w:val="22"/>
              </w:rPr>
            </w:pPr>
            <w:r w:rsidRPr="000C3965">
              <w:rPr>
                <w:rFonts w:ascii="宋体" w:hAnsi="宋体" w:cs="Arial"/>
                <w:color w:val="000000"/>
                <w:kern w:val="0"/>
                <w:sz w:val="22"/>
                <w:szCs w:val="22"/>
              </w:rPr>
              <w:t>9713.22</w:t>
            </w:r>
          </w:p>
        </w:tc>
      </w:tr>
      <w:tr w:rsidR="00895104" w:rsidTr="00E23DBB">
        <w:trPr>
          <w:gridAfter w:val="1"/>
          <w:wAfter w:w="378" w:type="dxa"/>
          <w:trHeight w:val="308"/>
        </w:trPr>
        <w:tc>
          <w:tcPr>
            <w:tcW w:w="129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2040401</w:t>
            </w:r>
          </w:p>
        </w:tc>
        <w:tc>
          <w:tcPr>
            <w:tcW w:w="3827"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行政运行</w:t>
            </w:r>
          </w:p>
        </w:tc>
        <w:tc>
          <w:tcPr>
            <w:tcW w:w="1560" w:type="dxa"/>
            <w:gridSpan w:val="2"/>
            <w:tcBorders>
              <w:top w:val="nil"/>
              <w:left w:val="nil"/>
              <w:bottom w:val="single" w:sz="4" w:space="0" w:color="000000"/>
              <w:right w:val="single" w:sz="4" w:space="0" w:color="000000"/>
            </w:tcBorders>
            <w:shd w:val="clear" w:color="auto" w:fill="auto"/>
            <w:vAlign w:val="center"/>
          </w:tcPr>
          <w:p w:rsidR="007C0DC1" w:rsidRDefault="000C3965">
            <w:pPr>
              <w:widowControl/>
              <w:jc w:val="right"/>
              <w:rPr>
                <w:rFonts w:ascii="宋体" w:hAnsi="宋体" w:cs="Arial"/>
                <w:color w:val="000000"/>
                <w:kern w:val="0"/>
                <w:sz w:val="22"/>
                <w:szCs w:val="22"/>
              </w:rPr>
            </w:pPr>
            <w:r w:rsidRPr="000C3965">
              <w:rPr>
                <w:rFonts w:ascii="宋体" w:hAnsi="宋体" w:cs="Arial"/>
                <w:color w:val="000000"/>
                <w:kern w:val="0"/>
                <w:sz w:val="22"/>
                <w:szCs w:val="22"/>
              </w:rPr>
              <w:t>9901997.22</w:t>
            </w:r>
          </w:p>
        </w:tc>
        <w:tc>
          <w:tcPr>
            <w:tcW w:w="1559" w:type="dxa"/>
            <w:gridSpan w:val="3"/>
            <w:tcBorders>
              <w:top w:val="nil"/>
              <w:left w:val="nil"/>
              <w:bottom w:val="single" w:sz="4" w:space="0" w:color="000000"/>
              <w:right w:val="single" w:sz="4" w:space="0" w:color="000000"/>
            </w:tcBorders>
            <w:shd w:val="clear" w:color="auto" w:fill="auto"/>
            <w:vAlign w:val="center"/>
          </w:tcPr>
          <w:p w:rsidR="007C0DC1" w:rsidRDefault="000C3965">
            <w:pPr>
              <w:widowControl/>
              <w:jc w:val="right"/>
              <w:rPr>
                <w:rFonts w:ascii="宋体" w:hAnsi="宋体" w:cs="Arial"/>
                <w:color w:val="000000"/>
                <w:kern w:val="0"/>
                <w:sz w:val="22"/>
                <w:szCs w:val="22"/>
              </w:rPr>
            </w:pPr>
            <w:r w:rsidRPr="000C3965">
              <w:rPr>
                <w:rFonts w:ascii="宋体" w:hAnsi="宋体" w:cs="Arial"/>
                <w:color w:val="000000"/>
                <w:kern w:val="0"/>
                <w:sz w:val="22"/>
                <w:szCs w:val="22"/>
              </w:rPr>
              <w:t>9892284</w:t>
            </w:r>
            <w:r>
              <w:rPr>
                <w:rFonts w:ascii="宋体" w:hAnsi="宋体" w:cs="Arial" w:hint="eastAsia"/>
                <w:color w:val="000000"/>
                <w:kern w:val="0"/>
                <w:sz w:val="22"/>
                <w:szCs w:val="22"/>
              </w:rPr>
              <w:t>.00</w:t>
            </w:r>
          </w:p>
        </w:tc>
        <w:tc>
          <w:tcPr>
            <w:tcW w:w="709"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8"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2409" w:type="dxa"/>
            <w:tcBorders>
              <w:top w:val="nil"/>
              <w:left w:val="nil"/>
              <w:bottom w:val="single" w:sz="4" w:space="0" w:color="000000"/>
              <w:right w:val="single" w:sz="8" w:space="0" w:color="000000"/>
            </w:tcBorders>
            <w:shd w:val="clear" w:color="auto" w:fill="auto"/>
            <w:vAlign w:val="center"/>
          </w:tcPr>
          <w:p w:rsidR="007C0DC1" w:rsidRDefault="000C3965">
            <w:pPr>
              <w:widowControl/>
              <w:jc w:val="right"/>
              <w:rPr>
                <w:rFonts w:ascii="宋体" w:hAnsi="宋体" w:cs="Arial"/>
                <w:color w:val="000000"/>
                <w:kern w:val="0"/>
                <w:sz w:val="22"/>
                <w:szCs w:val="22"/>
              </w:rPr>
            </w:pPr>
            <w:r w:rsidRPr="000C3965">
              <w:rPr>
                <w:rFonts w:ascii="宋体" w:hAnsi="宋体" w:cs="Arial"/>
                <w:color w:val="000000"/>
                <w:kern w:val="0"/>
                <w:sz w:val="22"/>
                <w:szCs w:val="22"/>
              </w:rPr>
              <w:t>9713.22</w:t>
            </w:r>
          </w:p>
        </w:tc>
      </w:tr>
      <w:tr w:rsidR="00895104" w:rsidTr="00E23DBB">
        <w:trPr>
          <w:gridAfter w:val="1"/>
          <w:wAfter w:w="378" w:type="dxa"/>
          <w:trHeight w:val="308"/>
        </w:trPr>
        <w:tc>
          <w:tcPr>
            <w:tcW w:w="129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2040402</w:t>
            </w:r>
          </w:p>
        </w:tc>
        <w:tc>
          <w:tcPr>
            <w:tcW w:w="3827"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一般行政管理事务</w:t>
            </w:r>
          </w:p>
        </w:tc>
        <w:tc>
          <w:tcPr>
            <w:tcW w:w="1560" w:type="dxa"/>
            <w:gridSpan w:val="2"/>
            <w:tcBorders>
              <w:top w:val="nil"/>
              <w:left w:val="nil"/>
              <w:bottom w:val="single" w:sz="4" w:space="0" w:color="000000"/>
              <w:right w:val="single" w:sz="4" w:space="0" w:color="000000"/>
            </w:tcBorders>
            <w:shd w:val="clear" w:color="auto" w:fill="auto"/>
            <w:vAlign w:val="center"/>
          </w:tcPr>
          <w:p w:rsidR="007C0DC1" w:rsidRDefault="000C3965">
            <w:pPr>
              <w:widowControl/>
              <w:jc w:val="right"/>
              <w:rPr>
                <w:rFonts w:ascii="宋体" w:hAnsi="宋体" w:cs="Arial"/>
                <w:color w:val="000000"/>
                <w:kern w:val="0"/>
                <w:sz w:val="22"/>
                <w:szCs w:val="22"/>
              </w:rPr>
            </w:pPr>
            <w:r w:rsidRPr="000C3965">
              <w:rPr>
                <w:rFonts w:ascii="宋体" w:hAnsi="宋体" w:cs="Arial"/>
                <w:color w:val="000000"/>
                <w:kern w:val="0"/>
                <w:sz w:val="22"/>
                <w:szCs w:val="22"/>
              </w:rPr>
              <w:t>3119400</w:t>
            </w:r>
            <w:r>
              <w:rPr>
                <w:rFonts w:ascii="宋体" w:hAnsi="宋体" w:cs="Arial" w:hint="eastAsia"/>
                <w:color w:val="000000"/>
                <w:kern w:val="0"/>
                <w:sz w:val="22"/>
                <w:szCs w:val="22"/>
              </w:rPr>
              <w:t>.00</w:t>
            </w:r>
          </w:p>
        </w:tc>
        <w:tc>
          <w:tcPr>
            <w:tcW w:w="1559" w:type="dxa"/>
            <w:gridSpan w:val="3"/>
            <w:tcBorders>
              <w:top w:val="nil"/>
              <w:left w:val="nil"/>
              <w:bottom w:val="single" w:sz="4" w:space="0" w:color="000000"/>
              <w:right w:val="single" w:sz="4" w:space="0" w:color="000000"/>
            </w:tcBorders>
            <w:shd w:val="clear" w:color="auto" w:fill="auto"/>
            <w:vAlign w:val="center"/>
          </w:tcPr>
          <w:p w:rsidR="007C0DC1" w:rsidRDefault="000C3965">
            <w:pPr>
              <w:widowControl/>
              <w:jc w:val="right"/>
              <w:rPr>
                <w:rFonts w:ascii="宋体" w:hAnsi="宋体" w:cs="Arial"/>
                <w:color w:val="000000"/>
                <w:kern w:val="0"/>
                <w:sz w:val="22"/>
                <w:szCs w:val="22"/>
              </w:rPr>
            </w:pPr>
            <w:r w:rsidRPr="000C3965">
              <w:rPr>
                <w:rFonts w:ascii="宋体" w:hAnsi="宋体" w:cs="Arial"/>
                <w:color w:val="000000"/>
                <w:kern w:val="0"/>
                <w:sz w:val="22"/>
                <w:szCs w:val="22"/>
              </w:rPr>
              <w:t>3119400</w:t>
            </w:r>
            <w:r>
              <w:rPr>
                <w:rFonts w:ascii="宋体" w:hAnsi="宋体" w:cs="Arial" w:hint="eastAsia"/>
                <w:color w:val="000000"/>
                <w:kern w:val="0"/>
                <w:sz w:val="22"/>
                <w:szCs w:val="22"/>
              </w:rPr>
              <w:t>.00</w:t>
            </w:r>
          </w:p>
        </w:tc>
        <w:tc>
          <w:tcPr>
            <w:tcW w:w="709"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8"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2409" w:type="dxa"/>
            <w:tcBorders>
              <w:top w:val="nil"/>
              <w:left w:val="nil"/>
              <w:bottom w:val="single" w:sz="4" w:space="0" w:color="000000"/>
              <w:right w:val="single" w:sz="8"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r>
      <w:tr w:rsidR="00895104" w:rsidTr="00E23DBB">
        <w:trPr>
          <w:gridAfter w:val="1"/>
          <w:wAfter w:w="378" w:type="dxa"/>
          <w:trHeight w:val="308"/>
        </w:trPr>
        <w:tc>
          <w:tcPr>
            <w:tcW w:w="129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208</w:t>
            </w:r>
          </w:p>
        </w:tc>
        <w:tc>
          <w:tcPr>
            <w:tcW w:w="3827"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社会保障和就业支出</w:t>
            </w:r>
          </w:p>
        </w:tc>
        <w:tc>
          <w:tcPr>
            <w:tcW w:w="1560" w:type="dxa"/>
            <w:gridSpan w:val="2"/>
            <w:tcBorders>
              <w:top w:val="nil"/>
              <w:left w:val="nil"/>
              <w:bottom w:val="single" w:sz="4" w:space="0" w:color="000000"/>
              <w:right w:val="single" w:sz="4" w:space="0" w:color="000000"/>
            </w:tcBorders>
            <w:shd w:val="clear" w:color="auto" w:fill="auto"/>
            <w:vAlign w:val="center"/>
          </w:tcPr>
          <w:p w:rsidR="007C0DC1" w:rsidRDefault="007F7406">
            <w:pPr>
              <w:widowControl/>
              <w:jc w:val="right"/>
              <w:rPr>
                <w:rFonts w:ascii="宋体" w:hAnsi="宋体" w:cs="Arial"/>
                <w:color w:val="000000"/>
                <w:kern w:val="0"/>
                <w:sz w:val="22"/>
                <w:szCs w:val="22"/>
              </w:rPr>
            </w:pPr>
            <w:r w:rsidRPr="007F7406">
              <w:rPr>
                <w:rFonts w:ascii="宋体" w:hAnsi="宋体" w:cs="Arial"/>
                <w:color w:val="000000"/>
                <w:kern w:val="0"/>
                <w:sz w:val="22"/>
                <w:szCs w:val="22"/>
              </w:rPr>
              <w:t>1114534</w:t>
            </w:r>
            <w:r>
              <w:rPr>
                <w:rFonts w:ascii="宋体" w:hAnsi="宋体" w:cs="Arial" w:hint="eastAsia"/>
                <w:color w:val="000000"/>
                <w:kern w:val="0"/>
                <w:sz w:val="22"/>
                <w:szCs w:val="22"/>
              </w:rPr>
              <w:t>.00</w:t>
            </w:r>
          </w:p>
        </w:tc>
        <w:tc>
          <w:tcPr>
            <w:tcW w:w="1559" w:type="dxa"/>
            <w:gridSpan w:val="3"/>
            <w:tcBorders>
              <w:top w:val="nil"/>
              <w:left w:val="nil"/>
              <w:bottom w:val="single" w:sz="4" w:space="0" w:color="000000"/>
              <w:right w:val="single" w:sz="4" w:space="0" w:color="000000"/>
            </w:tcBorders>
            <w:shd w:val="clear" w:color="auto" w:fill="auto"/>
            <w:vAlign w:val="center"/>
          </w:tcPr>
          <w:p w:rsidR="007C0DC1" w:rsidRDefault="00F77B7B">
            <w:pPr>
              <w:widowControl/>
              <w:jc w:val="right"/>
              <w:rPr>
                <w:rFonts w:ascii="宋体" w:hAnsi="宋体" w:cs="Arial"/>
                <w:color w:val="000000"/>
                <w:kern w:val="0"/>
                <w:sz w:val="22"/>
                <w:szCs w:val="22"/>
              </w:rPr>
            </w:pPr>
            <w:r w:rsidRPr="00F77B7B">
              <w:rPr>
                <w:rFonts w:ascii="宋体" w:hAnsi="宋体" w:cs="Arial"/>
                <w:color w:val="000000"/>
                <w:kern w:val="0"/>
                <w:sz w:val="22"/>
                <w:szCs w:val="22"/>
              </w:rPr>
              <w:t>1114534</w:t>
            </w:r>
            <w:r>
              <w:rPr>
                <w:rFonts w:ascii="宋体" w:hAnsi="宋体" w:cs="Arial" w:hint="eastAsia"/>
                <w:color w:val="000000"/>
                <w:kern w:val="0"/>
                <w:sz w:val="22"/>
                <w:szCs w:val="22"/>
              </w:rPr>
              <w:t>.00</w:t>
            </w:r>
          </w:p>
        </w:tc>
        <w:tc>
          <w:tcPr>
            <w:tcW w:w="709"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8"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2409" w:type="dxa"/>
            <w:tcBorders>
              <w:top w:val="nil"/>
              <w:left w:val="nil"/>
              <w:bottom w:val="single" w:sz="4" w:space="0" w:color="000000"/>
              <w:right w:val="single" w:sz="8"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r>
      <w:tr w:rsidR="00895104" w:rsidTr="00E23DBB">
        <w:trPr>
          <w:gridAfter w:val="1"/>
          <w:wAfter w:w="378" w:type="dxa"/>
          <w:trHeight w:val="308"/>
        </w:trPr>
        <w:tc>
          <w:tcPr>
            <w:tcW w:w="129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5622A2" w:rsidRDefault="005622A2">
            <w:pPr>
              <w:widowControl/>
              <w:jc w:val="left"/>
              <w:rPr>
                <w:rFonts w:ascii="宋体" w:hAnsi="宋体" w:cs="Arial"/>
                <w:color w:val="000000"/>
                <w:kern w:val="0"/>
                <w:sz w:val="22"/>
                <w:szCs w:val="22"/>
              </w:rPr>
            </w:pPr>
            <w:r>
              <w:rPr>
                <w:rFonts w:ascii="宋体" w:hAnsi="宋体" w:cs="Arial" w:hint="eastAsia"/>
                <w:color w:val="000000"/>
                <w:kern w:val="0"/>
                <w:sz w:val="22"/>
                <w:szCs w:val="22"/>
              </w:rPr>
              <w:t>20805</w:t>
            </w:r>
          </w:p>
        </w:tc>
        <w:tc>
          <w:tcPr>
            <w:tcW w:w="3827" w:type="dxa"/>
            <w:gridSpan w:val="2"/>
            <w:tcBorders>
              <w:top w:val="nil"/>
              <w:left w:val="nil"/>
              <w:bottom w:val="single" w:sz="4" w:space="0" w:color="000000"/>
              <w:right w:val="single" w:sz="4" w:space="0" w:color="000000"/>
            </w:tcBorders>
            <w:shd w:val="clear" w:color="auto" w:fill="auto"/>
            <w:vAlign w:val="center"/>
          </w:tcPr>
          <w:p w:rsidR="005622A2" w:rsidRDefault="005622A2">
            <w:pPr>
              <w:widowControl/>
              <w:jc w:val="left"/>
              <w:rPr>
                <w:rFonts w:ascii="宋体" w:hAnsi="宋体" w:cs="Arial"/>
                <w:color w:val="000000"/>
                <w:kern w:val="0"/>
                <w:sz w:val="22"/>
                <w:szCs w:val="22"/>
              </w:rPr>
            </w:pPr>
            <w:r>
              <w:rPr>
                <w:rFonts w:ascii="宋体" w:hAnsi="宋体" w:cs="Arial" w:hint="eastAsia"/>
                <w:color w:val="000000"/>
                <w:kern w:val="0"/>
                <w:sz w:val="22"/>
                <w:szCs w:val="22"/>
              </w:rPr>
              <w:t>行政事业单位离退休</w:t>
            </w:r>
          </w:p>
        </w:tc>
        <w:tc>
          <w:tcPr>
            <w:tcW w:w="1560" w:type="dxa"/>
            <w:gridSpan w:val="2"/>
            <w:tcBorders>
              <w:top w:val="nil"/>
              <w:left w:val="nil"/>
              <w:bottom w:val="single" w:sz="4" w:space="0" w:color="000000"/>
              <w:right w:val="single" w:sz="4" w:space="0" w:color="000000"/>
            </w:tcBorders>
            <w:shd w:val="clear" w:color="auto" w:fill="auto"/>
            <w:vAlign w:val="center"/>
          </w:tcPr>
          <w:p w:rsidR="005622A2" w:rsidRDefault="007F7406">
            <w:pPr>
              <w:widowControl/>
              <w:jc w:val="right"/>
              <w:rPr>
                <w:rFonts w:ascii="宋体" w:hAnsi="宋体" w:cs="Arial"/>
                <w:color w:val="000000"/>
                <w:kern w:val="0"/>
                <w:sz w:val="22"/>
                <w:szCs w:val="22"/>
              </w:rPr>
            </w:pPr>
            <w:r w:rsidRPr="007F7406">
              <w:rPr>
                <w:rFonts w:ascii="宋体" w:hAnsi="宋体" w:cs="Arial"/>
                <w:color w:val="000000"/>
                <w:kern w:val="0"/>
                <w:sz w:val="22"/>
                <w:szCs w:val="22"/>
              </w:rPr>
              <w:t>1114534</w:t>
            </w:r>
            <w:r>
              <w:rPr>
                <w:rFonts w:ascii="宋体" w:hAnsi="宋体" w:cs="Arial" w:hint="eastAsia"/>
                <w:color w:val="000000"/>
                <w:kern w:val="0"/>
                <w:sz w:val="22"/>
                <w:szCs w:val="22"/>
              </w:rPr>
              <w:t>.00</w:t>
            </w:r>
          </w:p>
        </w:tc>
        <w:tc>
          <w:tcPr>
            <w:tcW w:w="1559" w:type="dxa"/>
            <w:gridSpan w:val="3"/>
            <w:tcBorders>
              <w:top w:val="nil"/>
              <w:left w:val="nil"/>
              <w:bottom w:val="single" w:sz="4" w:space="0" w:color="000000"/>
              <w:right w:val="single" w:sz="4" w:space="0" w:color="000000"/>
            </w:tcBorders>
            <w:shd w:val="clear" w:color="auto" w:fill="auto"/>
            <w:vAlign w:val="center"/>
          </w:tcPr>
          <w:p w:rsidR="005622A2" w:rsidRDefault="00F77B7B">
            <w:pPr>
              <w:widowControl/>
              <w:jc w:val="right"/>
              <w:rPr>
                <w:rFonts w:ascii="宋体" w:hAnsi="宋体" w:cs="Arial"/>
                <w:color w:val="000000"/>
                <w:kern w:val="0"/>
                <w:sz w:val="22"/>
                <w:szCs w:val="22"/>
              </w:rPr>
            </w:pPr>
            <w:r w:rsidRPr="00F77B7B">
              <w:rPr>
                <w:rFonts w:ascii="宋体" w:hAnsi="宋体" w:cs="Arial"/>
                <w:color w:val="000000"/>
                <w:kern w:val="0"/>
                <w:sz w:val="22"/>
                <w:szCs w:val="22"/>
              </w:rPr>
              <w:t>1114534</w:t>
            </w:r>
            <w:r>
              <w:rPr>
                <w:rFonts w:ascii="宋体" w:hAnsi="宋体" w:cs="Arial" w:hint="eastAsia"/>
                <w:color w:val="000000"/>
                <w:kern w:val="0"/>
                <w:sz w:val="22"/>
                <w:szCs w:val="22"/>
              </w:rPr>
              <w:t>.00</w:t>
            </w:r>
          </w:p>
        </w:tc>
        <w:tc>
          <w:tcPr>
            <w:tcW w:w="709" w:type="dxa"/>
            <w:gridSpan w:val="2"/>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708" w:type="dxa"/>
            <w:gridSpan w:val="2"/>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2409" w:type="dxa"/>
            <w:tcBorders>
              <w:top w:val="nil"/>
              <w:left w:val="nil"/>
              <w:bottom w:val="single" w:sz="4" w:space="0" w:color="000000"/>
              <w:right w:val="single" w:sz="8"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r>
      <w:tr w:rsidR="00895104" w:rsidTr="00E23DBB">
        <w:trPr>
          <w:gridAfter w:val="1"/>
          <w:wAfter w:w="378" w:type="dxa"/>
          <w:trHeight w:val="308"/>
        </w:trPr>
        <w:tc>
          <w:tcPr>
            <w:tcW w:w="129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2080504</w:t>
            </w:r>
          </w:p>
        </w:tc>
        <w:tc>
          <w:tcPr>
            <w:tcW w:w="3827"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未归口管理的行政事业单位离退休</w:t>
            </w:r>
          </w:p>
        </w:tc>
        <w:tc>
          <w:tcPr>
            <w:tcW w:w="1560" w:type="dxa"/>
            <w:gridSpan w:val="2"/>
            <w:tcBorders>
              <w:top w:val="nil"/>
              <w:left w:val="nil"/>
              <w:bottom w:val="single" w:sz="4" w:space="0" w:color="000000"/>
              <w:right w:val="single" w:sz="4" w:space="0" w:color="000000"/>
            </w:tcBorders>
            <w:shd w:val="clear" w:color="auto" w:fill="auto"/>
            <w:vAlign w:val="center"/>
          </w:tcPr>
          <w:p w:rsidR="007C0DC1" w:rsidRPr="007C0DC1" w:rsidRDefault="00562AFB">
            <w:pPr>
              <w:widowControl/>
              <w:jc w:val="right"/>
              <w:rPr>
                <w:rFonts w:ascii="宋体" w:hAnsi="宋体" w:cs="Arial"/>
                <w:color w:val="000000"/>
                <w:kern w:val="0"/>
                <w:sz w:val="22"/>
                <w:szCs w:val="22"/>
              </w:rPr>
            </w:pPr>
            <w:r w:rsidRPr="00562AFB">
              <w:rPr>
                <w:rFonts w:ascii="宋体" w:hAnsi="宋体" w:cs="Arial"/>
                <w:color w:val="000000"/>
                <w:kern w:val="0"/>
                <w:sz w:val="22"/>
                <w:szCs w:val="22"/>
              </w:rPr>
              <w:t>234234</w:t>
            </w:r>
            <w:r>
              <w:rPr>
                <w:rFonts w:ascii="宋体" w:hAnsi="宋体" w:cs="Arial" w:hint="eastAsia"/>
                <w:color w:val="000000"/>
                <w:kern w:val="0"/>
                <w:sz w:val="22"/>
                <w:szCs w:val="22"/>
              </w:rPr>
              <w:t>.00</w:t>
            </w:r>
          </w:p>
        </w:tc>
        <w:tc>
          <w:tcPr>
            <w:tcW w:w="1559" w:type="dxa"/>
            <w:gridSpan w:val="3"/>
            <w:tcBorders>
              <w:top w:val="nil"/>
              <w:left w:val="nil"/>
              <w:bottom w:val="single" w:sz="4" w:space="0" w:color="000000"/>
              <w:right w:val="single" w:sz="4" w:space="0" w:color="000000"/>
            </w:tcBorders>
            <w:shd w:val="clear" w:color="auto" w:fill="auto"/>
            <w:vAlign w:val="center"/>
          </w:tcPr>
          <w:p w:rsidR="007C0DC1" w:rsidRDefault="00562AFB">
            <w:pPr>
              <w:widowControl/>
              <w:jc w:val="right"/>
              <w:rPr>
                <w:rFonts w:ascii="宋体" w:hAnsi="宋体" w:cs="Arial"/>
                <w:color w:val="000000"/>
                <w:kern w:val="0"/>
                <w:sz w:val="22"/>
                <w:szCs w:val="22"/>
              </w:rPr>
            </w:pPr>
            <w:r w:rsidRPr="00562AFB">
              <w:rPr>
                <w:rFonts w:ascii="宋体" w:hAnsi="宋体" w:cs="Arial"/>
                <w:color w:val="000000"/>
                <w:kern w:val="0"/>
                <w:sz w:val="22"/>
                <w:szCs w:val="22"/>
              </w:rPr>
              <w:t>234234</w:t>
            </w:r>
            <w:r>
              <w:rPr>
                <w:rFonts w:ascii="宋体" w:hAnsi="宋体" w:cs="Arial" w:hint="eastAsia"/>
                <w:color w:val="000000"/>
                <w:kern w:val="0"/>
                <w:sz w:val="22"/>
                <w:szCs w:val="22"/>
              </w:rPr>
              <w:t>.00</w:t>
            </w:r>
          </w:p>
        </w:tc>
        <w:tc>
          <w:tcPr>
            <w:tcW w:w="709"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8"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2409" w:type="dxa"/>
            <w:tcBorders>
              <w:top w:val="nil"/>
              <w:left w:val="nil"/>
              <w:bottom w:val="single" w:sz="4" w:space="0" w:color="000000"/>
              <w:right w:val="single" w:sz="8"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r>
      <w:tr w:rsidR="00895104" w:rsidTr="00E23DBB">
        <w:trPr>
          <w:gridAfter w:val="1"/>
          <w:wAfter w:w="378" w:type="dxa"/>
          <w:trHeight w:val="308"/>
        </w:trPr>
        <w:tc>
          <w:tcPr>
            <w:tcW w:w="129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2080505</w:t>
            </w:r>
          </w:p>
        </w:tc>
        <w:tc>
          <w:tcPr>
            <w:tcW w:w="3827" w:type="dxa"/>
            <w:gridSpan w:val="2"/>
            <w:tcBorders>
              <w:top w:val="nil"/>
              <w:left w:val="nil"/>
              <w:bottom w:val="single" w:sz="4" w:space="0" w:color="000000"/>
              <w:right w:val="single" w:sz="4" w:space="0" w:color="000000"/>
            </w:tcBorders>
            <w:shd w:val="clear" w:color="auto" w:fill="auto"/>
            <w:vAlign w:val="center"/>
          </w:tcPr>
          <w:p w:rsidR="002206EE"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机关事业单位基本养老保险缴费支出</w:t>
            </w:r>
          </w:p>
        </w:tc>
        <w:tc>
          <w:tcPr>
            <w:tcW w:w="1560" w:type="dxa"/>
            <w:gridSpan w:val="2"/>
            <w:tcBorders>
              <w:top w:val="nil"/>
              <w:left w:val="nil"/>
              <w:bottom w:val="single" w:sz="4" w:space="0" w:color="000000"/>
              <w:right w:val="single" w:sz="4" w:space="0" w:color="000000"/>
            </w:tcBorders>
            <w:shd w:val="clear" w:color="auto" w:fill="auto"/>
            <w:vAlign w:val="center"/>
          </w:tcPr>
          <w:p w:rsidR="007C0DC1" w:rsidRPr="007C0DC1" w:rsidRDefault="00DB609F">
            <w:pPr>
              <w:widowControl/>
              <w:jc w:val="right"/>
              <w:rPr>
                <w:rFonts w:ascii="宋体" w:hAnsi="宋体" w:cs="Arial"/>
                <w:color w:val="000000"/>
                <w:kern w:val="0"/>
                <w:sz w:val="22"/>
                <w:szCs w:val="22"/>
              </w:rPr>
            </w:pPr>
            <w:r w:rsidRPr="00DB609F">
              <w:rPr>
                <w:rFonts w:ascii="宋体" w:hAnsi="宋体" w:cs="Arial"/>
                <w:color w:val="000000"/>
                <w:kern w:val="0"/>
                <w:sz w:val="22"/>
                <w:szCs w:val="22"/>
              </w:rPr>
              <w:t>880300</w:t>
            </w:r>
            <w:r>
              <w:rPr>
                <w:rFonts w:ascii="宋体" w:hAnsi="宋体" w:cs="Arial" w:hint="eastAsia"/>
                <w:color w:val="000000"/>
                <w:kern w:val="0"/>
                <w:sz w:val="22"/>
                <w:szCs w:val="22"/>
              </w:rPr>
              <w:t>.00</w:t>
            </w:r>
          </w:p>
        </w:tc>
        <w:tc>
          <w:tcPr>
            <w:tcW w:w="1559" w:type="dxa"/>
            <w:gridSpan w:val="3"/>
            <w:tcBorders>
              <w:top w:val="nil"/>
              <w:left w:val="nil"/>
              <w:bottom w:val="single" w:sz="4" w:space="0" w:color="000000"/>
              <w:right w:val="single" w:sz="4" w:space="0" w:color="000000"/>
            </w:tcBorders>
            <w:shd w:val="clear" w:color="auto" w:fill="auto"/>
            <w:vAlign w:val="center"/>
          </w:tcPr>
          <w:p w:rsidR="007C0DC1" w:rsidRDefault="00DB609F">
            <w:pPr>
              <w:widowControl/>
              <w:jc w:val="right"/>
              <w:rPr>
                <w:rFonts w:ascii="宋体" w:hAnsi="宋体" w:cs="Arial"/>
                <w:color w:val="000000"/>
                <w:kern w:val="0"/>
                <w:sz w:val="22"/>
                <w:szCs w:val="22"/>
              </w:rPr>
            </w:pPr>
            <w:r w:rsidRPr="00DB609F">
              <w:rPr>
                <w:rFonts w:ascii="宋体" w:hAnsi="宋体" w:cs="Arial"/>
                <w:color w:val="000000"/>
                <w:kern w:val="0"/>
                <w:sz w:val="22"/>
                <w:szCs w:val="22"/>
              </w:rPr>
              <w:t>880300</w:t>
            </w:r>
            <w:r>
              <w:rPr>
                <w:rFonts w:ascii="宋体" w:hAnsi="宋体" w:cs="Arial" w:hint="eastAsia"/>
                <w:color w:val="000000"/>
                <w:kern w:val="0"/>
                <w:sz w:val="22"/>
                <w:szCs w:val="22"/>
              </w:rPr>
              <w:t>.00</w:t>
            </w:r>
          </w:p>
        </w:tc>
        <w:tc>
          <w:tcPr>
            <w:tcW w:w="709"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8"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2409" w:type="dxa"/>
            <w:tcBorders>
              <w:top w:val="nil"/>
              <w:left w:val="nil"/>
              <w:bottom w:val="single" w:sz="4" w:space="0" w:color="000000"/>
              <w:right w:val="single" w:sz="8"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r>
      <w:tr w:rsidR="00895104" w:rsidTr="00E23DBB">
        <w:trPr>
          <w:gridAfter w:val="1"/>
          <w:wAfter w:w="378" w:type="dxa"/>
          <w:trHeight w:val="308"/>
        </w:trPr>
        <w:tc>
          <w:tcPr>
            <w:tcW w:w="129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210</w:t>
            </w:r>
          </w:p>
        </w:tc>
        <w:tc>
          <w:tcPr>
            <w:tcW w:w="3827"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医疗卫生与计划生育支出</w:t>
            </w:r>
          </w:p>
        </w:tc>
        <w:tc>
          <w:tcPr>
            <w:tcW w:w="1560" w:type="dxa"/>
            <w:gridSpan w:val="2"/>
            <w:tcBorders>
              <w:top w:val="nil"/>
              <w:left w:val="nil"/>
              <w:bottom w:val="single" w:sz="4" w:space="0" w:color="000000"/>
              <w:right w:val="single" w:sz="4" w:space="0" w:color="000000"/>
            </w:tcBorders>
            <w:shd w:val="clear" w:color="auto" w:fill="auto"/>
            <w:vAlign w:val="center"/>
          </w:tcPr>
          <w:p w:rsidR="007C0DC1" w:rsidRPr="007C0DC1" w:rsidRDefault="0078796C">
            <w:pPr>
              <w:widowControl/>
              <w:jc w:val="right"/>
              <w:rPr>
                <w:rFonts w:ascii="宋体" w:hAnsi="宋体" w:cs="Arial"/>
                <w:color w:val="000000"/>
                <w:kern w:val="0"/>
                <w:sz w:val="22"/>
                <w:szCs w:val="22"/>
              </w:rPr>
            </w:pPr>
            <w:r w:rsidRPr="0078796C">
              <w:rPr>
                <w:rFonts w:ascii="宋体" w:hAnsi="宋体" w:cs="Arial"/>
                <w:color w:val="000000"/>
                <w:kern w:val="0"/>
                <w:sz w:val="22"/>
                <w:szCs w:val="22"/>
              </w:rPr>
              <w:t>670196</w:t>
            </w:r>
            <w:r>
              <w:rPr>
                <w:rFonts w:ascii="宋体" w:hAnsi="宋体" w:cs="Arial" w:hint="eastAsia"/>
                <w:color w:val="000000"/>
                <w:kern w:val="0"/>
                <w:sz w:val="22"/>
                <w:szCs w:val="22"/>
              </w:rPr>
              <w:t>.00</w:t>
            </w:r>
          </w:p>
        </w:tc>
        <w:tc>
          <w:tcPr>
            <w:tcW w:w="1559" w:type="dxa"/>
            <w:gridSpan w:val="3"/>
            <w:tcBorders>
              <w:top w:val="nil"/>
              <w:left w:val="nil"/>
              <w:bottom w:val="single" w:sz="4" w:space="0" w:color="000000"/>
              <w:right w:val="single" w:sz="4" w:space="0" w:color="000000"/>
            </w:tcBorders>
            <w:shd w:val="clear" w:color="auto" w:fill="auto"/>
            <w:vAlign w:val="center"/>
          </w:tcPr>
          <w:p w:rsidR="007C0DC1" w:rsidRDefault="0078796C">
            <w:pPr>
              <w:widowControl/>
              <w:jc w:val="right"/>
              <w:rPr>
                <w:rFonts w:ascii="宋体" w:hAnsi="宋体" w:cs="Arial"/>
                <w:color w:val="000000"/>
                <w:kern w:val="0"/>
                <w:sz w:val="22"/>
                <w:szCs w:val="22"/>
              </w:rPr>
            </w:pPr>
            <w:r w:rsidRPr="0078796C">
              <w:rPr>
                <w:rFonts w:ascii="宋体" w:hAnsi="宋体" w:cs="Arial"/>
                <w:color w:val="000000"/>
                <w:kern w:val="0"/>
                <w:sz w:val="22"/>
                <w:szCs w:val="22"/>
              </w:rPr>
              <w:t>670196</w:t>
            </w:r>
            <w:r>
              <w:rPr>
                <w:rFonts w:ascii="宋体" w:hAnsi="宋体" w:cs="Arial" w:hint="eastAsia"/>
                <w:color w:val="000000"/>
                <w:kern w:val="0"/>
                <w:sz w:val="22"/>
                <w:szCs w:val="22"/>
              </w:rPr>
              <w:t>.00</w:t>
            </w:r>
          </w:p>
        </w:tc>
        <w:tc>
          <w:tcPr>
            <w:tcW w:w="709"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8"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2409" w:type="dxa"/>
            <w:tcBorders>
              <w:top w:val="nil"/>
              <w:left w:val="nil"/>
              <w:bottom w:val="single" w:sz="4" w:space="0" w:color="000000"/>
              <w:right w:val="single" w:sz="8"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r>
      <w:tr w:rsidR="00895104" w:rsidTr="00E23DBB">
        <w:trPr>
          <w:gridAfter w:val="1"/>
          <w:wAfter w:w="378" w:type="dxa"/>
          <w:trHeight w:val="308"/>
        </w:trPr>
        <w:tc>
          <w:tcPr>
            <w:tcW w:w="129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5622A2" w:rsidRDefault="005622A2">
            <w:pPr>
              <w:widowControl/>
              <w:jc w:val="left"/>
              <w:rPr>
                <w:rFonts w:ascii="宋体" w:hAnsi="宋体" w:cs="Arial"/>
                <w:color w:val="000000"/>
                <w:kern w:val="0"/>
                <w:sz w:val="22"/>
                <w:szCs w:val="22"/>
              </w:rPr>
            </w:pPr>
            <w:r>
              <w:rPr>
                <w:rFonts w:ascii="宋体" w:hAnsi="宋体" w:cs="Arial" w:hint="eastAsia"/>
                <w:color w:val="000000"/>
                <w:kern w:val="0"/>
                <w:sz w:val="22"/>
                <w:szCs w:val="22"/>
              </w:rPr>
              <w:t>21011</w:t>
            </w:r>
          </w:p>
        </w:tc>
        <w:tc>
          <w:tcPr>
            <w:tcW w:w="3827" w:type="dxa"/>
            <w:gridSpan w:val="2"/>
            <w:tcBorders>
              <w:top w:val="nil"/>
              <w:left w:val="nil"/>
              <w:bottom w:val="single" w:sz="4" w:space="0" w:color="000000"/>
              <w:right w:val="single" w:sz="4" w:space="0" w:color="000000"/>
            </w:tcBorders>
            <w:shd w:val="clear" w:color="auto" w:fill="auto"/>
            <w:vAlign w:val="center"/>
          </w:tcPr>
          <w:p w:rsidR="005622A2" w:rsidRDefault="005622A2">
            <w:pPr>
              <w:widowControl/>
              <w:jc w:val="left"/>
              <w:rPr>
                <w:rFonts w:ascii="宋体" w:hAnsi="宋体" w:cs="Arial"/>
                <w:color w:val="000000"/>
                <w:kern w:val="0"/>
                <w:sz w:val="22"/>
                <w:szCs w:val="22"/>
              </w:rPr>
            </w:pPr>
            <w:r>
              <w:rPr>
                <w:rFonts w:ascii="宋体" w:hAnsi="宋体" w:cs="Arial" w:hint="eastAsia"/>
                <w:color w:val="000000"/>
                <w:kern w:val="0"/>
                <w:sz w:val="22"/>
                <w:szCs w:val="22"/>
              </w:rPr>
              <w:t>行政事业单位医疗</w:t>
            </w:r>
          </w:p>
        </w:tc>
        <w:tc>
          <w:tcPr>
            <w:tcW w:w="1560" w:type="dxa"/>
            <w:gridSpan w:val="2"/>
            <w:tcBorders>
              <w:top w:val="nil"/>
              <w:left w:val="nil"/>
              <w:bottom w:val="single" w:sz="4" w:space="0" w:color="000000"/>
              <w:right w:val="single" w:sz="4" w:space="0" w:color="000000"/>
            </w:tcBorders>
            <w:shd w:val="clear" w:color="auto" w:fill="auto"/>
            <w:vAlign w:val="center"/>
          </w:tcPr>
          <w:p w:rsidR="005622A2" w:rsidRDefault="0078796C">
            <w:pPr>
              <w:widowControl/>
              <w:jc w:val="right"/>
              <w:rPr>
                <w:rFonts w:ascii="宋体" w:hAnsi="宋体" w:cs="Arial"/>
                <w:color w:val="000000"/>
                <w:kern w:val="0"/>
                <w:sz w:val="22"/>
                <w:szCs w:val="22"/>
              </w:rPr>
            </w:pPr>
            <w:r w:rsidRPr="0078796C">
              <w:rPr>
                <w:rFonts w:ascii="宋体" w:hAnsi="宋体" w:cs="Arial"/>
                <w:color w:val="000000"/>
                <w:kern w:val="0"/>
                <w:sz w:val="22"/>
                <w:szCs w:val="22"/>
              </w:rPr>
              <w:t>670196</w:t>
            </w:r>
            <w:r>
              <w:rPr>
                <w:rFonts w:ascii="宋体" w:hAnsi="宋体" w:cs="Arial" w:hint="eastAsia"/>
                <w:color w:val="000000"/>
                <w:kern w:val="0"/>
                <w:sz w:val="22"/>
                <w:szCs w:val="22"/>
              </w:rPr>
              <w:t>.00</w:t>
            </w:r>
          </w:p>
        </w:tc>
        <w:tc>
          <w:tcPr>
            <w:tcW w:w="1559" w:type="dxa"/>
            <w:gridSpan w:val="3"/>
            <w:tcBorders>
              <w:top w:val="nil"/>
              <w:left w:val="nil"/>
              <w:bottom w:val="single" w:sz="4" w:space="0" w:color="000000"/>
              <w:right w:val="single" w:sz="4" w:space="0" w:color="000000"/>
            </w:tcBorders>
            <w:shd w:val="clear" w:color="auto" w:fill="auto"/>
            <w:vAlign w:val="center"/>
          </w:tcPr>
          <w:p w:rsidR="005622A2" w:rsidRDefault="0078796C">
            <w:pPr>
              <w:widowControl/>
              <w:jc w:val="right"/>
              <w:rPr>
                <w:rFonts w:ascii="宋体" w:hAnsi="宋体" w:cs="Arial"/>
                <w:color w:val="000000"/>
                <w:kern w:val="0"/>
                <w:sz w:val="22"/>
                <w:szCs w:val="22"/>
              </w:rPr>
            </w:pPr>
            <w:r w:rsidRPr="0078796C">
              <w:rPr>
                <w:rFonts w:ascii="宋体" w:hAnsi="宋体" w:cs="Arial"/>
                <w:color w:val="000000"/>
                <w:kern w:val="0"/>
                <w:sz w:val="22"/>
                <w:szCs w:val="22"/>
              </w:rPr>
              <w:t>670196</w:t>
            </w:r>
            <w:r>
              <w:rPr>
                <w:rFonts w:ascii="宋体" w:hAnsi="宋体" w:cs="Arial" w:hint="eastAsia"/>
                <w:color w:val="000000"/>
                <w:kern w:val="0"/>
                <w:sz w:val="22"/>
                <w:szCs w:val="22"/>
              </w:rPr>
              <w:t>.00</w:t>
            </w:r>
          </w:p>
        </w:tc>
        <w:tc>
          <w:tcPr>
            <w:tcW w:w="709" w:type="dxa"/>
            <w:gridSpan w:val="2"/>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708" w:type="dxa"/>
            <w:gridSpan w:val="2"/>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2409" w:type="dxa"/>
            <w:tcBorders>
              <w:top w:val="nil"/>
              <w:left w:val="nil"/>
              <w:bottom w:val="single" w:sz="4" w:space="0" w:color="000000"/>
              <w:right w:val="single" w:sz="8"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r>
      <w:tr w:rsidR="00895104" w:rsidTr="00E23DBB">
        <w:trPr>
          <w:gridAfter w:val="1"/>
          <w:wAfter w:w="378" w:type="dxa"/>
          <w:trHeight w:val="308"/>
        </w:trPr>
        <w:tc>
          <w:tcPr>
            <w:tcW w:w="129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2101101</w:t>
            </w:r>
          </w:p>
        </w:tc>
        <w:tc>
          <w:tcPr>
            <w:tcW w:w="3827"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行政单位医疗</w:t>
            </w:r>
          </w:p>
        </w:tc>
        <w:tc>
          <w:tcPr>
            <w:tcW w:w="1560" w:type="dxa"/>
            <w:gridSpan w:val="2"/>
            <w:tcBorders>
              <w:top w:val="nil"/>
              <w:left w:val="nil"/>
              <w:bottom w:val="single" w:sz="4" w:space="0" w:color="000000"/>
              <w:right w:val="single" w:sz="4" w:space="0" w:color="000000"/>
            </w:tcBorders>
            <w:shd w:val="clear" w:color="auto" w:fill="auto"/>
            <w:vAlign w:val="center"/>
          </w:tcPr>
          <w:p w:rsidR="007C0DC1" w:rsidRDefault="003B2E56">
            <w:pPr>
              <w:widowControl/>
              <w:jc w:val="right"/>
              <w:rPr>
                <w:rFonts w:ascii="宋体" w:hAnsi="宋体" w:cs="Arial"/>
                <w:color w:val="000000"/>
                <w:kern w:val="0"/>
                <w:sz w:val="22"/>
                <w:szCs w:val="22"/>
              </w:rPr>
            </w:pPr>
            <w:r w:rsidRPr="003B2E56">
              <w:rPr>
                <w:rFonts w:ascii="宋体" w:hAnsi="宋体" w:cs="Arial"/>
                <w:color w:val="000000"/>
                <w:kern w:val="0"/>
                <w:sz w:val="22"/>
                <w:szCs w:val="22"/>
              </w:rPr>
              <w:t>352100</w:t>
            </w:r>
            <w:r>
              <w:rPr>
                <w:rFonts w:ascii="宋体" w:hAnsi="宋体" w:cs="Arial" w:hint="eastAsia"/>
                <w:color w:val="000000"/>
                <w:kern w:val="0"/>
                <w:sz w:val="22"/>
                <w:szCs w:val="22"/>
              </w:rPr>
              <w:t>.00</w:t>
            </w:r>
          </w:p>
        </w:tc>
        <w:tc>
          <w:tcPr>
            <w:tcW w:w="1559" w:type="dxa"/>
            <w:gridSpan w:val="3"/>
            <w:tcBorders>
              <w:top w:val="nil"/>
              <w:left w:val="nil"/>
              <w:bottom w:val="single" w:sz="4" w:space="0" w:color="000000"/>
              <w:right w:val="single" w:sz="4" w:space="0" w:color="000000"/>
            </w:tcBorders>
            <w:shd w:val="clear" w:color="auto" w:fill="auto"/>
            <w:vAlign w:val="center"/>
          </w:tcPr>
          <w:p w:rsidR="007C0DC1" w:rsidRDefault="003B2E56">
            <w:pPr>
              <w:widowControl/>
              <w:jc w:val="right"/>
              <w:rPr>
                <w:rFonts w:ascii="宋体" w:hAnsi="宋体" w:cs="Arial"/>
                <w:color w:val="000000"/>
                <w:kern w:val="0"/>
                <w:sz w:val="22"/>
                <w:szCs w:val="22"/>
              </w:rPr>
            </w:pPr>
            <w:r w:rsidRPr="003B2E56">
              <w:rPr>
                <w:rFonts w:ascii="宋体" w:hAnsi="宋体" w:cs="Arial"/>
                <w:color w:val="000000"/>
                <w:kern w:val="0"/>
                <w:sz w:val="22"/>
                <w:szCs w:val="22"/>
              </w:rPr>
              <w:t>352100</w:t>
            </w:r>
            <w:r>
              <w:rPr>
                <w:rFonts w:ascii="宋体" w:hAnsi="宋体" w:cs="Arial" w:hint="eastAsia"/>
                <w:color w:val="000000"/>
                <w:kern w:val="0"/>
                <w:sz w:val="22"/>
                <w:szCs w:val="22"/>
              </w:rPr>
              <w:t>.00</w:t>
            </w:r>
          </w:p>
        </w:tc>
        <w:tc>
          <w:tcPr>
            <w:tcW w:w="709"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8"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2409" w:type="dxa"/>
            <w:tcBorders>
              <w:top w:val="nil"/>
              <w:left w:val="nil"/>
              <w:bottom w:val="single" w:sz="4" w:space="0" w:color="000000"/>
              <w:right w:val="single" w:sz="8"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r>
      <w:tr w:rsidR="00895104" w:rsidTr="00E23DBB">
        <w:trPr>
          <w:gridAfter w:val="1"/>
          <w:wAfter w:w="378" w:type="dxa"/>
          <w:trHeight w:val="308"/>
        </w:trPr>
        <w:tc>
          <w:tcPr>
            <w:tcW w:w="1296"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2101103</w:t>
            </w:r>
          </w:p>
        </w:tc>
        <w:tc>
          <w:tcPr>
            <w:tcW w:w="3827"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公务员医疗补助</w:t>
            </w:r>
          </w:p>
        </w:tc>
        <w:tc>
          <w:tcPr>
            <w:tcW w:w="1560" w:type="dxa"/>
            <w:gridSpan w:val="2"/>
            <w:tcBorders>
              <w:top w:val="nil"/>
              <w:left w:val="nil"/>
              <w:bottom w:val="single" w:sz="4" w:space="0" w:color="000000"/>
              <w:right w:val="single" w:sz="4" w:space="0" w:color="000000"/>
            </w:tcBorders>
            <w:shd w:val="clear" w:color="auto" w:fill="auto"/>
            <w:vAlign w:val="center"/>
          </w:tcPr>
          <w:p w:rsidR="007C0DC1" w:rsidRDefault="003B2E56">
            <w:pPr>
              <w:widowControl/>
              <w:jc w:val="right"/>
              <w:rPr>
                <w:rFonts w:ascii="宋体" w:hAnsi="宋体" w:cs="Arial"/>
                <w:color w:val="000000"/>
                <w:kern w:val="0"/>
                <w:sz w:val="22"/>
                <w:szCs w:val="22"/>
              </w:rPr>
            </w:pPr>
            <w:r w:rsidRPr="003B2E56">
              <w:rPr>
                <w:rFonts w:ascii="宋体" w:hAnsi="宋体" w:cs="Arial"/>
                <w:color w:val="000000"/>
                <w:kern w:val="0"/>
                <w:sz w:val="22"/>
                <w:szCs w:val="22"/>
              </w:rPr>
              <w:t>318096</w:t>
            </w:r>
            <w:r>
              <w:rPr>
                <w:rFonts w:ascii="宋体" w:hAnsi="宋体" w:cs="Arial" w:hint="eastAsia"/>
                <w:color w:val="000000"/>
                <w:kern w:val="0"/>
                <w:sz w:val="22"/>
                <w:szCs w:val="22"/>
              </w:rPr>
              <w:t>.00</w:t>
            </w:r>
          </w:p>
        </w:tc>
        <w:tc>
          <w:tcPr>
            <w:tcW w:w="1559" w:type="dxa"/>
            <w:gridSpan w:val="3"/>
            <w:tcBorders>
              <w:top w:val="nil"/>
              <w:left w:val="nil"/>
              <w:bottom w:val="single" w:sz="4" w:space="0" w:color="000000"/>
              <w:right w:val="single" w:sz="4" w:space="0" w:color="000000"/>
            </w:tcBorders>
            <w:shd w:val="clear" w:color="auto" w:fill="auto"/>
            <w:vAlign w:val="center"/>
          </w:tcPr>
          <w:p w:rsidR="007C0DC1" w:rsidRDefault="003B2E56">
            <w:pPr>
              <w:widowControl/>
              <w:jc w:val="right"/>
              <w:rPr>
                <w:rFonts w:ascii="宋体" w:hAnsi="宋体" w:cs="Arial"/>
                <w:color w:val="000000"/>
                <w:kern w:val="0"/>
                <w:sz w:val="22"/>
                <w:szCs w:val="22"/>
              </w:rPr>
            </w:pPr>
            <w:r w:rsidRPr="003B2E56">
              <w:rPr>
                <w:rFonts w:ascii="宋体" w:hAnsi="宋体" w:cs="Arial"/>
                <w:color w:val="000000"/>
                <w:kern w:val="0"/>
                <w:sz w:val="22"/>
                <w:szCs w:val="22"/>
              </w:rPr>
              <w:t>318096</w:t>
            </w:r>
            <w:r>
              <w:rPr>
                <w:rFonts w:ascii="宋体" w:hAnsi="宋体" w:cs="Arial" w:hint="eastAsia"/>
                <w:color w:val="000000"/>
                <w:kern w:val="0"/>
                <w:sz w:val="22"/>
                <w:szCs w:val="22"/>
              </w:rPr>
              <w:t>.00</w:t>
            </w:r>
          </w:p>
        </w:tc>
        <w:tc>
          <w:tcPr>
            <w:tcW w:w="709"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8"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9" w:type="dxa"/>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851" w:type="dxa"/>
            <w:gridSpan w:val="2"/>
            <w:tcBorders>
              <w:top w:val="nil"/>
              <w:left w:val="nil"/>
              <w:bottom w:val="single" w:sz="4"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2409" w:type="dxa"/>
            <w:tcBorders>
              <w:top w:val="nil"/>
              <w:left w:val="nil"/>
              <w:bottom w:val="single" w:sz="4" w:space="0" w:color="000000"/>
              <w:right w:val="single" w:sz="8"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r>
      <w:tr w:rsidR="00895104" w:rsidTr="00E23DBB">
        <w:trPr>
          <w:gridAfter w:val="1"/>
          <w:wAfter w:w="378" w:type="dxa"/>
          <w:trHeight w:val="308"/>
        </w:trPr>
        <w:tc>
          <w:tcPr>
            <w:tcW w:w="1296"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221</w:t>
            </w:r>
          </w:p>
        </w:tc>
        <w:tc>
          <w:tcPr>
            <w:tcW w:w="3827" w:type="dxa"/>
            <w:gridSpan w:val="2"/>
            <w:tcBorders>
              <w:top w:val="nil"/>
              <w:left w:val="nil"/>
              <w:bottom w:val="single" w:sz="8"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住房保障支出</w:t>
            </w:r>
          </w:p>
        </w:tc>
        <w:tc>
          <w:tcPr>
            <w:tcW w:w="1560" w:type="dxa"/>
            <w:gridSpan w:val="2"/>
            <w:tcBorders>
              <w:top w:val="nil"/>
              <w:left w:val="nil"/>
              <w:bottom w:val="single" w:sz="8" w:space="0" w:color="000000"/>
              <w:right w:val="single" w:sz="4" w:space="0" w:color="000000"/>
            </w:tcBorders>
            <w:shd w:val="clear" w:color="auto" w:fill="auto"/>
            <w:vAlign w:val="center"/>
          </w:tcPr>
          <w:p w:rsidR="007C0DC1" w:rsidRDefault="00544C1D">
            <w:pPr>
              <w:widowControl/>
              <w:jc w:val="right"/>
              <w:rPr>
                <w:rFonts w:ascii="宋体" w:hAnsi="宋体" w:cs="Arial"/>
                <w:color w:val="000000"/>
                <w:kern w:val="0"/>
                <w:sz w:val="22"/>
                <w:szCs w:val="22"/>
              </w:rPr>
            </w:pPr>
            <w:r>
              <w:rPr>
                <w:rFonts w:ascii="宋体" w:hAnsi="宋体" w:cs="Arial" w:hint="eastAsia"/>
                <w:color w:val="000000"/>
                <w:kern w:val="0"/>
                <w:sz w:val="22"/>
                <w:szCs w:val="22"/>
              </w:rPr>
              <w:t>759900.00</w:t>
            </w:r>
          </w:p>
        </w:tc>
        <w:tc>
          <w:tcPr>
            <w:tcW w:w="1559" w:type="dxa"/>
            <w:gridSpan w:val="3"/>
            <w:tcBorders>
              <w:top w:val="nil"/>
              <w:left w:val="nil"/>
              <w:bottom w:val="single" w:sz="8" w:space="0" w:color="000000"/>
              <w:right w:val="single" w:sz="4" w:space="0" w:color="000000"/>
            </w:tcBorders>
            <w:shd w:val="clear" w:color="auto" w:fill="auto"/>
            <w:vAlign w:val="center"/>
          </w:tcPr>
          <w:p w:rsidR="007C0DC1" w:rsidRDefault="00544C1D">
            <w:pPr>
              <w:widowControl/>
              <w:jc w:val="right"/>
              <w:rPr>
                <w:rFonts w:ascii="宋体" w:hAnsi="宋体" w:cs="Arial"/>
                <w:color w:val="000000"/>
                <w:kern w:val="0"/>
                <w:sz w:val="22"/>
                <w:szCs w:val="22"/>
              </w:rPr>
            </w:pPr>
            <w:r>
              <w:rPr>
                <w:rFonts w:ascii="宋体" w:hAnsi="宋体" w:cs="Arial" w:hint="eastAsia"/>
                <w:color w:val="000000"/>
                <w:kern w:val="0"/>
                <w:sz w:val="22"/>
                <w:szCs w:val="22"/>
              </w:rPr>
              <w:t>759900.00</w:t>
            </w:r>
          </w:p>
        </w:tc>
        <w:tc>
          <w:tcPr>
            <w:tcW w:w="709" w:type="dxa"/>
            <w:gridSpan w:val="2"/>
            <w:tcBorders>
              <w:top w:val="nil"/>
              <w:left w:val="nil"/>
              <w:bottom w:val="single" w:sz="8"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8" w:type="dxa"/>
            <w:gridSpan w:val="2"/>
            <w:tcBorders>
              <w:top w:val="nil"/>
              <w:left w:val="nil"/>
              <w:bottom w:val="single" w:sz="8"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9" w:type="dxa"/>
            <w:tcBorders>
              <w:top w:val="nil"/>
              <w:left w:val="nil"/>
              <w:bottom w:val="single" w:sz="8"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851" w:type="dxa"/>
            <w:gridSpan w:val="2"/>
            <w:tcBorders>
              <w:top w:val="nil"/>
              <w:left w:val="nil"/>
              <w:bottom w:val="single" w:sz="8"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2409" w:type="dxa"/>
            <w:tcBorders>
              <w:top w:val="nil"/>
              <w:left w:val="nil"/>
              <w:bottom w:val="single" w:sz="8" w:space="0" w:color="000000"/>
              <w:right w:val="single" w:sz="8"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r>
      <w:tr w:rsidR="00895104" w:rsidTr="00E23DBB">
        <w:trPr>
          <w:gridAfter w:val="1"/>
          <w:wAfter w:w="378" w:type="dxa"/>
          <w:trHeight w:val="308"/>
        </w:trPr>
        <w:tc>
          <w:tcPr>
            <w:tcW w:w="1296"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5622A2" w:rsidRDefault="005622A2">
            <w:pPr>
              <w:widowControl/>
              <w:jc w:val="left"/>
              <w:rPr>
                <w:rFonts w:ascii="宋体" w:hAnsi="宋体" w:cs="Arial"/>
                <w:color w:val="000000"/>
                <w:kern w:val="0"/>
                <w:sz w:val="22"/>
                <w:szCs w:val="22"/>
              </w:rPr>
            </w:pPr>
            <w:r>
              <w:rPr>
                <w:rFonts w:ascii="宋体" w:hAnsi="宋体" w:cs="Arial" w:hint="eastAsia"/>
                <w:color w:val="000000"/>
                <w:kern w:val="0"/>
                <w:sz w:val="22"/>
                <w:szCs w:val="22"/>
              </w:rPr>
              <w:t>22102</w:t>
            </w:r>
          </w:p>
        </w:tc>
        <w:tc>
          <w:tcPr>
            <w:tcW w:w="3827" w:type="dxa"/>
            <w:gridSpan w:val="2"/>
            <w:tcBorders>
              <w:top w:val="nil"/>
              <w:left w:val="nil"/>
              <w:bottom w:val="single" w:sz="8" w:space="0" w:color="000000"/>
              <w:right w:val="single" w:sz="4" w:space="0" w:color="000000"/>
            </w:tcBorders>
            <w:shd w:val="clear" w:color="auto" w:fill="auto"/>
            <w:vAlign w:val="center"/>
          </w:tcPr>
          <w:p w:rsidR="005622A2" w:rsidRDefault="005622A2">
            <w:pPr>
              <w:widowControl/>
              <w:jc w:val="left"/>
              <w:rPr>
                <w:rFonts w:ascii="宋体" w:hAnsi="宋体" w:cs="Arial"/>
                <w:color w:val="000000"/>
                <w:kern w:val="0"/>
                <w:sz w:val="22"/>
                <w:szCs w:val="22"/>
              </w:rPr>
            </w:pPr>
            <w:r>
              <w:rPr>
                <w:rFonts w:ascii="宋体" w:hAnsi="宋体" w:cs="Arial" w:hint="eastAsia"/>
                <w:color w:val="000000"/>
                <w:kern w:val="0"/>
                <w:sz w:val="22"/>
                <w:szCs w:val="22"/>
              </w:rPr>
              <w:t>住房改革指出</w:t>
            </w:r>
          </w:p>
        </w:tc>
        <w:tc>
          <w:tcPr>
            <w:tcW w:w="1560" w:type="dxa"/>
            <w:gridSpan w:val="2"/>
            <w:tcBorders>
              <w:top w:val="nil"/>
              <w:left w:val="nil"/>
              <w:bottom w:val="single" w:sz="8" w:space="0" w:color="000000"/>
              <w:right w:val="single" w:sz="4" w:space="0" w:color="000000"/>
            </w:tcBorders>
            <w:shd w:val="clear" w:color="auto" w:fill="auto"/>
            <w:vAlign w:val="center"/>
          </w:tcPr>
          <w:p w:rsidR="005622A2" w:rsidRDefault="00924569">
            <w:pPr>
              <w:widowControl/>
              <w:jc w:val="right"/>
              <w:rPr>
                <w:rFonts w:ascii="宋体" w:hAnsi="宋体" w:cs="Arial"/>
                <w:color w:val="000000"/>
                <w:kern w:val="0"/>
                <w:sz w:val="22"/>
                <w:szCs w:val="22"/>
              </w:rPr>
            </w:pPr>
            <w:r>
              <w:rPr>
                <w:rFonts w:ascii="宋体" w:hAnsi="宋体" w:cs="Arial" w:hint="eastAsia"/>
                <w:color w:val="000000"/>
                <w:kern w:val="0"/>
                <w:sz w:val="22"/>
                <w:szCs w:val="22"/>
              </w:rPr>
              <w:t>759900.00</w:t>
            </w:r>
          </w:p>
        </w:tc>
        <w:tc>
          <w:tcPr>
            <w:tcW w:w="1559" w:type="dxa"/>
            <w:gridSpan w:val="3"/>
            <w:tcBorders>
              <w:top w:val="nil"/>
              <w:left w:val="nil"/>
              <w:bottom w:val="single" w:sz="8" w:space="0" w:color="000000"/>
              <w:right w:val="single" w:sz="4" w:space="0" w:color="000000"/>
            </w:tcBorders>
            <w:shd w:val="clear" w:color="auto" w:fill="auto"/>
            <w:vAlign w:val="center"/>
          </w:tcPr>
          <w:p w:rsidR="005622A2" w:rsidRDefault="00924569">
            <w:pPr>
              <w:widowControl/>
              <w:jc w:val="right"/>
              <w:rPr>
                <w:rFonts w:ascii="宋体" w:hAnsi="宋体" w:cs="Arial"/>
                <w:color w:val="000000"/>
                <w:kern w:val="0"/>
                <w:sz w:val="22"/>
                <w:szCs w:val="22"/>
              </w:rPr>
            </w:pPr>
            <w:r>
              <w:rPr>
                <w:rFonts w:ascii="宋体" w:hAnsi="宋体" w:cs="Arial" w:hint="eastAsia"/>
                <w:color w:val="000000"/>
                <w:kern w:val="0"/>
                <w:sz w:val="22"/>
                <w:szCs w:val="22"/>
              </w:rPr>
              <w:t>759900.00</w:t>
            </w:r>
          </w:p>
        </w:tc>
        <w:tc>
          <w:tcPr>
            <w:tcW w:w="709" w:type="dxa"/>
            <w:gridSpan w:val="2"/>
            <w:tcBorders>
              <w:top w:val="nil"/>
              <w:left w:val="nil"/>
              <w:bottom w:val="single" w:sz="8"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708" w:type="dxa"/>
            <w:gridSpan w:val="2"/>
            <w:tcBorders>
              <w:top w:val="nil"/>
              <w:left w:val="nil"/>
              <w:bottom w:val="single" w:sz="8"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709" w:type="dxa"/>
            <w:tcBorders>
              <w:top w:val="nil"/>
              <w:left w:val="nil"/>
              <w:bottom w:val="single" w:sz="8"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851" w:type="dxa"/>
            <w:gridSpan w:val="2"/>
            <w:tcBorders>
              <w:top w:val="nil"/>
              <w:left w:val="nil"/>
              <w:bottom w:val="single" w:sz="8"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2409" w:type="dxa"/>
            <w:tcBorders>
              <w:top w:val="nil"/>
              <w:left w:val="nil"/>
              <w:bottom w:val="single" w:sz="8" w:space="0" w:color="000000"/>
              <w:right w:val="single" w:sz="8"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r>
      <w:tr w:rsidR="00895104" w:rsidTr="00E23DBB">
        <w:trPr>
          <w:gridAfter w:val="1"/>
          <w:wAfter w:w="378" w:type="dxa"/>
          <w:trHeight w:val="308"/>
        </w:trPr>
        <w:tc>
          <w:tcPr>
            <w:tcW w:w="1296"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7C0DC1" w:rsidRDefault="007C0DC1" w:rsidP="007C0DC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2210201 </w:t>
            </w:r>
          </w:p>
        </w:tc>
        <w:tc>
          <w:tcPr>
            <w:tcW w:w="3827" w:type="dxa"/>
            <w:gridSpan w:val="2"/>
            <w:tcBorders>
              <w:top w:val="nil"/>
              <w:left w:val="nil"/>
              <w:bottom w:val="single" w:sz="8"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住房公积金</w:t>
            </w:r>
          </w:p>
        </w:tc>
        <w:tc>
          <w:tcPr>
            <w:tcW w:w="1560" w:type="dxa"/>
            <w:gridSpan w:val="2"/>
            <w:tcBorders>
              <w:top w:val="nil"/>
              <w:left w:val="nil"/>
              <w:bottom w:val="single" w:sz="8" w:space="0" w:color="000000"/>
              <w:right w:val="single" w:sz="4" w:space="0" w:color="000000"/>
            </w:tcBorders>
            <w:shd w:val="clear" w:color="auto" w:fill="auto"/>
            <w:vAlign w:val="center"/>
          </w:tcPr>
          <w:p w:rsidR="007C0DC1" w:rsidRDefault="00924569">
            <w:pPr>
              <w:widowControl/>
              <w:jc w:val="right"/>
              <w:rPr>
                <w:rFonts w:ascii="宋体" w:hAnsi="宋体" w:cs="Arial"/>
                <w:color w:val="000000"/>
                <w:kern w:val="0"/>
                <w:sz w:val="22"/>
                <w:szCs w:val="22"/>
              </w:rPr>
            </w:pPr>
            <w:r w:rsidRPr="00924569">
              <w:rPr>
                <w:rFonts w:ascii="宋体" w:hAnsi="宋体" w:cs="Arial"/>
                <w:color w:val="000000"/>
                <w:kern w:val="0"/>
                <w:sz w:val="22"/>
                <w:szCs w:val="22"/>
              </w:rPr>
              <w:t>523100</w:t>
            </w:r>
            <w:r>
              <w:rPr>
                <w:rFonts w:ascii="宋体" w:hAnsi="宋体" w:cs="Arial" w:hint="eastAsia"/>
                <w:color w:val="000000"/>
                <w:kern w:val="0"/>
                <w:sz w:val="22"/>
                <w:szCs w:val="22"/>
              </w:rPr>
              <w:t>.00</w:t>
            </w:r>
          </w:p>
        </w:tc>
        <w:tc>
          <w:tcPr>
            <w:tcW w:w="1559" w:type="dxa"/>
            <w:gridSpan w:val="3"/>
            <w:tcBorders>
              <w:top w:val="nil"/>
              <w:left w:val="nil"/>
              <w:bottom w:val="single" w:sz="8" w:space="0" w:color="000000"/>
              <w:right w:val="single" w:sz="4" w:space="0" w:color="000000"/>
            </w:tcBorders>
            <w:shd w:val="clear" w:color="auto" w:fill="auto"/>
            <w:vAlign w:val="center"/>
          </w:tcPr>
          <w:p w:rsidR="007C0DC1" w:rsidRDefault="00924569">
            <w:pPr>
              <w:widowControl/>
              <w:jc w:val="right"/>
              <w:rPr>
                <w:rFonts w:ascii="宋体" w:hAnsi="宋体" w:cs="Arial"/>
                <w:color w:val="000000"/>
                <w:kern w:val="0"/>
                <w:sz w:val="22"/>
                <w:szCs w:val="22"/>
              </w:rPr>
            </w:pPr>
            <w:r w:rsidRPr="00924569">
              <w:rPr>
                <w:rFonts w:ascii="宋体" w:hAnsi="宋体" w:cs="Arial"/>
                <w:color w:val="000000"/>
                <w:kern w:val="0"/>
                <w:sz w:val="22"/>
                <w:szCs w:val="22"/>
              </w:rPr>
              <w:t>523100</w:t>
            </w:r>
            <w:r>
              <w:rPr>
                <w:rFonts w:ascii="宋体" w:hAnsi="宋体" w:cs="Arial" w:hint="eastAsia"/>
                <w:color w:val="000000"/>
                <w:kern w:val="0"/>
                <w:sz w:val="22"/>
                <w:szCs w:val="22"/>
              </w:rPr>
              <w:t>.00</w:t>
            </w:r>
          </w:p>
        </w:tc>
        <w:tc>
          <w:tcPr>
            <w:tcW w:w="709" w:type="dxa"/>
            <w:gridSpan w:val="2"/>
            <w:tcBorders>
              <w:top w:val="nil"/>
              <w:left w:val="nil"/>
              <w:bottom w:val="single" w:sz="8"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8" w:type="dxa"/>
            <w:gridSpan w:val="2"/>
            <w:tcBorders>
              <w:top w:val="nil"/>
              <w:left w:val="nil"/>
              <w:bottom w:val="single" w:sz="8"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9" w:type="dxa"/>
            <w:tcBorders>
              <w:top w:val="nil"/>
              <w:left w:val="nil"/>
              <w:bottom w:val="single" w:sz="8"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851" w:type="dxa"/>
            <w:gridSpan w:val="2"/>
            <w:tcBorders>
              <w:top w:val="nil"/>
              <w:left w:val="nil"/>
              <w:bottom w:val="single" w:sz="8"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2409" w:type="dxa"/>
            <w:tcBorders>
              <w:top w:val="nil"/>
              <w:left w:val="nil"/>
              <w:bottom w:val="single" w:sz="8" w:space="0" w:color="000000"/>
              <w:right w:val="single" w:sz="8"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r>
      <w:tr w:rsidR="00895104" w:rsidTr="00E23DBB">
        <w:trPr>
          <w:gridAfter w:val="1"/>
          <w:wAfter w:w="378" w:type="dxa"/>
          <w:trHeight w:val="308"/>
        </w:trPr>
        <w:tc>
          <w:tcPr>
            <w:tcW w:w="1296"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2210203</w:t>
            </w:r>
          </w:p>
        </w:tc>
        <w:tc>
          <w:tcPr>
            <w:tcW w:w="3827" w:type="dxa"/>
            <w:gridSpan w:val="2"/>
            <w:tcBorders>
              <w:top w:val="nil"/>
              <w:left w:val="nil"/>
              <w:bottom w:val="single" w:sz="8" w:space="0" w:color="000000"/>
              <w:right w:val="single" w:sz="4" w:space="0" w:color="000000"/>
            </w:tcBorders>
            <w:shd w:val="clear" w:color="auto" w:fill="auto"/>
            <w:vAlign w:val="center"/>
          </w:tcPr>
          <w:p w:rsidR="007C0DC1" w:rsidRDefault="007C0DC1">
            <w:pPr>
              <w:widowControl/>
              <w:jc w:val="left"/>
              <w:rPr>
                <w:rFonts w:ascii="宋体" w:hAnsi="宋体" w:cs="Arial"/>
                <w:color w:val="000000"/>
                <w:kern w:val="0"/>
                <w:sz w:val="22"/>
                <w:szCs w:val="22"/>
              </w:rPr>
            </w:pPr>
            <w:r>
              <w:rPr>
                <w:rFonts w:ascii="宋体" w:hAnsi="宋体" w:cs="Arial" w:hint="eastAsia"/>
                <w:color w:val="000000"/>
                <w:kern w:val="0"/>
                <w:sz w:val="22"/>
                <w:szCs w:val="22"/>
              </w:rPr>
              <w:t>购房补贴</w:t>
            </w:r>
          </w:p>
        </w:tc>
        <w:tc>
          <w:tcPr>
            <w:tcW w:w="1560" w:type="dxa"/>
            <w:gridSpan w:val="2"/>
            <w:tcBorders>
              <w:top w:val="nil"/>
              <w:left w:val="nil"/>
              <w:bottom w:val="single" w:sz="8" w:space="0" w:color="000000"/>
              <w:right w:val="single" w:sz="4" w:space="0" w:color="000000"/>
            </w:tcBorders>
            <w:shd w:val="clear" w:color="auto" w:fill="auto"/>
            <w:vAlign w:val="center"/>
          </w:tcPr>
          <w:p w:rsidR="007C0DC1" w:rsidRDefault="00924569">
            <w:pPr>
              <w:widowControl/>
              <w:jc w:val="right"/>
              <w:rPr>
                <w:rFonts w:ascii="宋体" w:hAnsi="宋体" w:cs="Arial"/>
                <w:color w:val="000000"/>
                <w:kern w:val="0"/>
                <w:sz w:val="22"/>
                <w:szCs w:val="22"/>
              </w:rPr>
            </w:pPr>
            <w:r w:rsidRPr="00924569">
              <w:rPr>
                <w:rFonts w:ascii="宋体" w:hAnsi="宋体" w:cs="Arial"/>
                <w:color w:val="000000"/>
                <w:kern w:val="0"/>
                <w:sz w:val="22"/>
                <w:szCs w:val="22"/>
              </w:rPr>
              <w:t>236800</w:t>
            </w:r>
            <w:r>
              <w:rPr>
                <w:rFonts w:ascii="宋体" w:hAnsi="宋体" w:cs="Arial" w:hint="eastAsia"/>
                <w:color w:val="000000"/>
                <w:kern w:val="0"/>
                <w:sz w:val="22"/>
                <w:szCs w:val="22"/>
              </w:rPr>
              <w:t>.00</w:t>
            </w:r>
          </w:p>
        </w:tc>
        <w:tc>
          <w:tcPr>
            <w:tcW w:w="1559" w:type="dxa"/>
            <w:gridSpan w:val="3"/>
            <w:tcBorders>
              <w:top w:val="nil"/>
              <w:left w:val="nil"/>
              <w:bottom w:val="single" w:sz="8" w:space="0" w:color="000000"/>
              <w:right w:val="single" w:sz="4" w:space="0" w:color="000000"/>
            </w:tcBorders>
            <w:shd w:val="clear" w:color="auto" w:fill="auto"/>
            <w:vAlign w:val="center"/>
          </w:tcPr>
          <w:p w:rsidR="007C0DC1" w:rsidRDefault="00924569">
            <w:pPr>
              <w:widowControl/>
              <w:jc w:val="right"/>
              <w:rPr>
                <w:rFonts w:ascii="宋体" w:hAnsi="宋体" w:cs="Arial"/>
                <w:color w:val="000000"/>
                <w:kern w:val="0"/>
                <w:sz w:val="22"/>
                <w:szCs w:val="22"/>
              </w:rPr>
            </w:pPr>
            <w:r w:rsidRPr="00924569">
              <w:rPr>
                <w:rFonts w:ascii="宋体" w:hAnsi="宋体" w:cs="Arial"/>
                <w:color w:val="000000"/>
                <w:kern w:val="0"/>
                <w:sz w:val="22"/>
                <w:szCs w:val="22"/>
              </w:rPr>
              <w:t>236800</w:t>
            </w:r>
            <w:r>
              <w:rPr>
                <w:rFonts w:ascii="宋体" w:hAnsi="宋体" w:cs="Arial" w:hint="eastAsia"/>
                <w:color w:val="000000"/>
                <w:kern w:val="0"/>
                <w:sz w:val="22"/>
                <w:szCs w:val="22"/>
              </w:rPr>
              <w:t>.00</w:t>
            </w:r>
          </w:p>
        </w:tc>
        <w:tc>
          <w:tcPr>
            <w:tcW w:w="709" w:type="dxa"/>
            <w:gridSpan w:val="2"/>
            <w:tcBorders>
              <w:top w:val="nil"/>
              <w:left w:val="nil"/>
              <w:bottom w:val="single" w:sz="8"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8" w:type="dxa"/>
            <w:gridSpan w:val="2"/>
            <w:tcBorders>
              <w:top w:val="nil"/>
              <w:left w:val="nil"/>
              <w:bottom w:val="single" w:sz="8"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709" w:type="dxa"/>
            <w:tcBorders>
              <w:top w:val="nil"/>
              <w:left w:val="nil"/>
              <w:bottom w:val="single" w:sz="8"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851" w:type="dxa"/>
            <w:gridSpan w:val="2"/>
            <w:tcBorders>
              <w:top w:val="nil"/>
              <w:left w:val="nil"/>
              <w:bottom w:val="single" w:sz="8" w:space="0" w:color="000000"/>
              <w:right w:val="single" w:sz="4"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c>
          <w:tcPr>
            <w:tcW w:w="2409" w:type="dxa"/>
            <w:tcBorders>
              <w:top w:val="nil"/>
              <w:left w:val="nil"/>
              <w:bottom w:val="single" w:sz="8" w:space="0" w:color="000000"/>
              <w:right w:val="single" w:sz="8" w:space="0" w:color="000000"/>
            </w:tcBorders>
            <w:shd w:val="clear" w:color="auto" w:fill="auto"/>
            <w:vAlign w:val="center"/>
          </w:tcPr>
          <w:p w:rsidR="007C0DC1" w:rsidRDefault="007C0DC1">
            <w:pPr>
              <w:widowControl/>
              <w:jc w:val="right"/>
              <w:rPr>
                <w:rFonts w:ascii="宋体" w:hAnsi="宋体" w:cs="Arial"/>
                <w:color w:val="000000"/>
                <w:kern w:val="0"/>
                <w:sz w:val="22"/>
                <w:szCs w:val="22"/>
              </w:rPr>
            </w:pPr>
          </w:p>
        </w:tc>
      </w:tr>
    </w:tbl>
    <w:p w:rsidR="00B25D19" w:rsidRDefault="003456D8">
      <w:pPr>
        <w:spacing w:line="580" w:lineRule="exact"/>
      </w:pPr>
      <w:r>
        <w:rPr>
          <w:rFonts w:ascii="宋体" w:hAnsi="宋体" w:cs="Arial" w:hint="eastAsia"/>
          <w:color w:val="000000"/>
          <w:kern w:val="0"/>
          <w:sz w:val="22"/>
          <w:szCs w:val="22"/>
        </w:rPr>
        <w:t>注：本表反映部门本年度取得的各项收入情况，数据取自财决03表</w:t>
      </w:r>
    </w:p>
    <w:tbl>
      <w:tblPr>
        <w:tblW w:w="13912" w:type="dxa"/>
        <w:tblInd w:w="88" w:type="dxa"/>
        <w:tblLayout w:type="fixed"/>
        <w:tblLook w:val="04A0"/>
      </w:tblPr>
      <w:tblGrid>
        <w:gridCol w:w="446"/>
        <w:gridCol w:w="9"/>
        <w:gridCol w:w="455"/>
        <w:gridCol w:w="103"/>
        <w:gridCol w:w="352"/>
        <w:gridCol w:w="73"/>
        <w:gridCol w:w="1536"/>
        <w:gridCol w:w="732"/>
        <w:gridCol w:w="1701"/>
        <w:gridCol w:w="1559"/>
        <w:gridCol w:w="1559"/>
        <w:gridCol w:w="1418"/>
        <w:gridCol w:w="992"/>
        <w:gridCol w:w="1134"/>
        <w:gridCol w:w="1843"/>
      </w:tblGrid>
      <w:tr w:rsidR="00B25D19" w:rsidTr="008439C4">
        <w:trPr>
          <w:trHeight w:val="1139"/>
        </w:trPr>
        <w:tc>
          <w:tcPr>
            <w:tcW w:w="13912" w:type="dxa"/>
            <w:gridSpan w:val="15"/>
            <w:tcBorders>
              <w:top w:val="nil"/>
              <w:left w:val="nil"/>
              <w:bottom w:val="nil"/>
              <w:right w:val="nil"/>
            </w:tcBorders>
            <w:shd w:val="clear" w:color="auto" w:fill="auto"/>
            <w:vAlign w:val="bottom"/>
          </w:tcPr>
          <w:p w:rsidR="00B25D19" w:rsidRDefault="003D3EF8">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lastRenderedPageBreak/>
              <w:t>支出决算表</w:t>
            </w:r>
          </w:p>
        </w:tc>
      </w:tr>
      <w:tr w:rsidR="00B25D19" w:rsidTr="00542C5D">
        <w:trPr>
          <w:trHeight w:val="300"/>
        </w:trPr>
        <w:tc>
          <w:tcPr>
            <w:tcW w:w="455"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455"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609"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3992" w:type="dxa"/>
            <w:gridSpan w:val="3"/>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559"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418"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992"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843" w:type="dxa"/>
            <w:tcBorders>
              <w:top w:val="nil"/>
              <w:left w:val="nil"/>
              <w:bottom w:val="nil"/>
              <w:right w:val="nil"/>
            </w:tcBorders>
            <w:shd w:val="clear" w:color="auto" w:fill="auto"/>
            <w:vAlign w:val="bottom"/>
          </w:tcPr>
          <w:p w:rsidR="00B25D19" w:rsidRDefault="003D3EF8">
            <w:pPr>
              <w:widowControl/>
              <w:jc w:val="right"/>
              <w:rPr>
                <w:rFonts w:ascii="宋体" w:hAnsi="宋体" w:cs="Arial"/>
                <w:color w:val="000000"/>
                <w:kern w:val="0"/>
                <w:sz w:val="24"/>
              </w:rPr>
            </w:pPr>
            <w:r>
              <w:rPr>
                <w:rFonts w:ascii="宋体" w:hAnsi="宋体" w:cs="Arial" w:hint="eastAsia"/>
                <w:color w:val="000000"/>
                <w:kern w:val="0"/>
                <w:sz w:val="24"/>
              </w:rPr>
              <w:t>公开03表</w:t>
            </w:r>
          </w:p>
        </w:tc>
      </w:tr>
      <w:tr w:rsidR="00B25D19" w:rsidTr="00BD296C">
        <w:trPr>
          <w:trHeight w:val="153"/>
        </w:trPr>
        <w:tc>
          <w:tcPr>
            <w:tcW w:w="3706" w:type="dxa"/>
            <w:gridSpan w:val="8"/>
            <w:tcBorders>
              <w:top w:val="nil"/>
              <w:left w:val="nil"/>
              <w:bottom w:val="nil"/>
              <w:right w:val="nil"/>
            </w:tcBorders>
            <w:shd w:val="clear" w:color="auto" w:fill="auto"/>
            <w:vAlign w:val="bottom"/>
          </w:tcPr>
          <w:p w:rsidR="00B25D19" w:rsidRDefault="003D3EF8">
            <w:pPr>
              <w:widowControl/>
              <w:jc w:val="left"/>
              <w:rPr>
                <w:rFonts w:ascii="宋体" w:hAnsi="宋体" w:cs="Arial"/>
                <w:color w:val="000000"/>
                <w:kern w:val="0"/>
                <w:sz w:val="24"/>
              </w:rPr>
            </w:pPr>
            <w:r>
              <w:rPr>
                <w:rFonts w:ascii="宋体" w:hAnsi="宋体" w:cs="Arial" w:hint="eastAsia"/>
                <w:color w:val="000000"/>
                <w:kern w:val="0"/>
                <w:sz w:val="24"/>
              </w:rPr>
              <w:t>公开部门：</w:t>
            </w:r>
            <w:r w:rsidR="00BD296C">
              <w:rPr>
                <w:rFonts w:ascii="宋体" w:hAnsi="宋体" w:cs="Arial" w:hint="eastAsia"/>
                <w:color w:val="000000"/>
                <w:kern w:val="0"/>
                <w:sz w:val="24"/>
              </w:rPr>
              <w:t>平罗县人民检察院</w:t>
            </w:r>
          </w:p>
        </w:tc>
        <w:tc>
          <w:tcPr>
            <w:tcW w:w="3260"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559" w:type="dxa"/>
            <w:tcBorders>
              <w:top w:val="nil"/>
              <w:left w:val="nil"/>
              <w:bottom w:val="nil"/>
              <w:right w:val="nil"/>
            </w:tcBorders>
            <w:shd w:val="clear" w:color="auto" w:fill="auto"/>
            <w:vAlign w:val="bottom"/>
          </w:tcPr>
          <w:p w:rsidR="00B25D19" w:rsidRDefault="00B25D19">
            <w:pPr>
              <w:widowControl/>
              <w:jc w:val="center"/>
              <w:rPr>
                <w:rFonts w:ascii="宋体" w:hAnsi="宋体" w:cs="Arial"/>
                <w:color w:val="000000"/>
                <w:kern w:val="0"/>
                <w:sz w:val="24"/>
              </w:rPr>
            </w:pPr>
          </w:p>
        </w:tc>
        <w:tc>
          <w:tcPr>
            <w:tcW w:w="1418"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992"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843" w:type="dxa"/>
            <w:tcBorders>
              <w:top w:val="nil"/>
              <w:left w:val="nil"/>
              <w:bottom w:val="nil"/>
              <w:right w:val="nil"/>
            </w:tcBorders>
            <w:shd w:val="clear" w:color="auto" w:fill="auto"/>
            <w:vAlign w:val="bottom"/>
          </w:tcPr>
          <w:p w:rsidR="00B25D19" w:rsidRDefault="003D3EF8">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F90ADE" w:rsidTr="00542C5D">
        <w:trPr>
          <w:trHeight w:val="308"/>
        </w:trPr>
        <w:tc>
          <w:tcPr>
            <w:tcW w:w="5407" w:type="dxa"/>
            <w:gridSpan w:val="9"/>
            <w:tcBorders>
              <w:top w:val="single" w:sz="8" w:space="0" w:color="000000"/>
              <w:left w:val="single" w:sz="8" w:space="0" w:color="000000"/>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59" w:type="dxa"/>
            <w:vMerge w:val="restart"/>
            <w:tcBorders>
              <w:top w:val="single" w:sz="8" w:space="0" w:color="000000"/>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1559" w:type="dxa"/>
            <w:vMerge w:val="restart"/>
            <w:tcBorders>
              <w:top w:val="single" w:sz="8" w:space="0" w:color="000000"/>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418" w:type="dxa"/>
            <w:vMerge w:val="restart"/>
            <w:tcBorders>
              <w:top w:val="single" w:sz="8" w:space="0" w:color="000000"/>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992" w:type="dxa"/>
            <w:vMerge w:val="restart"/>
            <w:tcBorders>
              <w:top w:val="single" w:sz="8" w:space="0" w:color="000000"/>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上缴上级支出</w:t>
            </w:r>
          </w:p>
        </w:tc>
        <w:tc>
          <w:tcPr>
            <w:tcW w:w="1134" w:type="dxa"/>
            <w:vMerge w:val="restart"/>
            <w:tcBorders>
              <w:top w:val="single" w:sz="8" w:space="0" w:color="000000"/>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经营支出</w:t>
            </w:r>
          </w:p>
        </w:tc>
        <w:tc>
          <w:tcPr>
            <w:tcW w:w="1843" w:type="dxa"/>
            <w:vMerge w:val="restart"/>
            <w:tcBorders>
              <w:top w:val="single" w:sz="8" w:space="0" w:color="000000"/>
              <w:left w:val="nil"/>
              <w:bottom w:val="single" w:sz="4" w:space="0" w:color="000000"/>
              <w:right w:val="single" w:sz="8"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对附属单位补助支出</w:t>
            </w:r>
          </w:p>
        </w:tc>
      </w:tr>
      <w:tr w:rsidR="00F90ADE" w:rsidTr="00542C5D">
        <w:trPr>
          <w:trHeight w:val="321"/>
        </w:trPr>
        <w:tc>
          <w:tcPr>
            <w:tcW w:w="1438" w:type="dxa"/>
            <w:gridSpan w:val="6"/>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3969" w:type="dxa"/>
            <w:gridSpan w:val="3"/>
            <w:vMerge w:val="restart"/>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59"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418"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992"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843" w:type="dxa"/>
            <w:vMerge/>
            <w:tcBorders>
              <w:top w:val="single" w:sz="8" w:space="0" w:color="000000"/>
              <w:left w:val="nil"/>
              <w:bottom w:val="single" w:sz="4" w:space="0" w:color="000000"/>
              <w:right w:val="single" w:sz="8" w:space="0" w:color="000000"/>
            </w:tcBorders>
            <w:vAlign w:val="center"/>
          </w:tcPr>
          <w:p w:rsidR="00B25D19" w:rsidRDefault="00B25D19">
            <w:pPr>
              <w:widowControl/>
              <w:jc w:val="left"/>
              <w:rPr>
                <w:rFonts w:ascii="宋体" w:hAnsi="宋体" w:cs="Arial"/>
                <w:color w:val="000000"/>
                <w:kern w:val="0"/>
                <w:sz w:val="22"/>
                <w:szCs w:val="22"/>
              </w:rPr>
            </w:pPr>
          </w:p>
        </w:tc>
      </w:tr>
      <w:tr w:rsidR="00F90ADE" w:rsidTr="00542C5D">
        <w:trPr>
          <w:trHeight w:val="321"/>
        </w:trPr>
        <w:tc>
          <w:tcPr>
            <w:tcW w:w="1438" w:type="dxa"/>
            <w:gridSpan w:val="6"/>
            <w:vMerge/>
            <w:tcBorders>
              <w:top w:val="single" w:sz="4" w:space="0" w:color="000000"/>
              <w:left w:val="single" w:sz="8" w:space="0" w:color="000000"/>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3969" w:type="dxa"/>
            <w:gridSpan w:val="3"/>
            <w:vMerge/>
            <w:tcBorders>
              <w:top w:val="nil"/>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418"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992"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843" w:type="dxa"/>
            <w:vMerge/>
            <w:tcBorders>
              <w:top w:val="single" w:sz="8" w:space="0" w:color="000000"/>
              <w:left w:val="nil"/>
              <w:bottom w:val="single" w:sz="4" w:space="0" w:color="000000"/>
              <w:right w:val="single" w:sz="8" w:space="0" w:color="000000"/>
            </w:tcBorders>
            <w:vAlign w:val="center"/>
          </w:tcPr>
          <w:p w:rsidR="00B25D19" w:rsidRDefault="00B25D19">
            <w:pPr>
              <w:widowControl/>
              <w:jc w:val="left"/>
              <w:rPr>
                <w:rFonts w:ascii="宋体" w:hAnsi="宋体" w:cs="Arial"/>
                <w:color w:val="000000"/>
                <w:kern w:val="0"/>
                <w:sz w:val="22"/>
                <w:szCs w:val="22"/>
              </w:rPr>
            </w:pPr>
          </w:p>
        </w:tc>
      </w:tr>
      <w:tr w:rsidR="00F90ADE" w:rsidTr="00542C5D">
        <w:trPr>
          <w:trHeight w:val="321"/>
        </w:trPr>
        <w:tc>
          <w:tcPr>
            <w:tcW w:w="1438" w:type="dxa"/>
            <w:gridSpan w:val="6"/>
            <w:vMerge/>
            <w:tcBorders>
              <w:top w:val="single" w:sz="4" w:space="0" w:color="000000"/>
              <w:left w:val="single" w:sz="8" w:space="0" w:color="000000"/>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3969" w:type="dxa"/>
            <w:gridSpan w:val="3"/>
            <w:vMerge/>
            <w:tcBorders>
              <w:top w:val="nil"/>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559"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418"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992"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134"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843" w:type="dxa"/>
            <w:vMerge/>
            <w:tcBorders>
              <w:top w:val="single" w:sz="8" w:space="0" w:color="000000"/>
              <w:left w:val="nil"/>
              <w:bottom w:val="single" w:sz="4" w:space="0" w:color="000000"/>
              <w:right w:val="single" w:sz="8" w:space="0" w:color="000000"/>
            </w:tcBorders>
            <w:vAlign w:val="center"/>
          </w:tcPr>
          <w:p w:rsidR="00B25D19" w:rsidRDefault="00B25D19">
            <w:pPr>
              <w:widowControl/>
              <w:jc w:val="left"/>
              <w:rPr>
                <w:rFonts w:ascii="宋体" w:hAnsi="宋体" w:cs="Arial"/>
                <w:color w:val="000000"/>
                <w:kern w:val="0"/>
                <w:sz w:val="22"/>
                <w:szCs w:val="22"/>
              </w:rPr>
            </w:pPr>
          </w:p>
        </w:tc>
      </w:tr>
      <w:tr w:rsidR="00FA61AF" w:rsidTr="00542C5D">
        <w:trPr>
          <w:trHeight w:val="308"/>
        </w:trPr>
        <w:tc>
          <w:tcPr>
            <w:tcW w:w="446" w:type="dxa"/>
            <w:vMerge w:val="restart"/>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567" w:type="dxa"/>
            <w:gridSpan w:val="3"/>
            <w:vMerge w:val="restart"/>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25" w:type="dxa"/>
            <w:gridSpan w:val="2"/>
            <w:vMerge w:val="restart"/>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3969"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5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5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418"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992"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134"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843" w:type="dxa"/>
            <w:tcBorders>
              <w:top w:val="nil"/>
              <w:left w:val="nil"/>
              <w:bottom w:val="single" w:sz="4" w:space="0" w:color="000000"/>
              <w:right w:val="single" w:sz="8"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FA61AF" w:rsidTr="00542C5D">
        <w:trPr>
          <w:trHeight w:val="271"/>
        </w:trPr>
        <w:tc>
          <w:tcPr>
            <w:tcW w:w="446" w:type="dxa"/>
            <w:vMerge/>
            <w:tcBorders>
              <w:top w:val="nil"/>
              <w:left w:val="single" w:sz="8" w:space="0" w:color="000000"/>
              <w:bottom w:val="single" w:sz="4" w:space="0" w:color="000000"/>
              <w:right w:val="single" w:sz="4" w:space="0" w:color="000000"/>
            </w:tcBorders>
            <w:shd w:val="clear" w:color="auto" w:fill="auto"/>
            <w:vAlign w:val="center"/>
          </w:tcPr>
          <w:p w:rsidR="00B25D19" w:rsidRDefault="00B25D19">
            <w:pPr>
              <w:widowControl/>
              <w:jc w:val="left"/>
              <w:rPr>
                <w:rFonts w:ascii="宋体" w:hAnsi="宋体" w:cs="Arial"/>
                <w:color w:val="000000"/>
                <w:kern w:val="0"/>
                <w:sz w:val="22"/>
                <w:szCs w:val="22"/>
              </w:rPr>
            </w:pPr>
          </w:p>
        </w:tc>
        <w:tc>
          <w:tcPr>
            <w:tcW w:w="567" w:type="dxa"/>
            <w:gridSpan w:val="3"/>
            <w:vMerge/>
            <w:tcBorders>
              <w:top w:val="nil"/>
              <w:left w:val="nil"/>
              <w:bottom w:val="single" w:sz="4" w:space="0" w:color="000000"/>
              <w:right w:val="single" w:sz="4" w:space="0" w:color="000000"/>
            </w:tcBorders>
            <w:shd w:val="clear" w:color="auto" w:fill="auto"/>
            <w:vAlign w:val="center"/>
          </w:tcPr>
          <w:p w:rsidR="00B25D19" w:rsidRDefault="00B25D19">
            <w:pPr>
              <w:widowControl/>
              <w:jc w:val="left"/>
              <w:rPr>
                <w:rFonts w:ascii="宋体" w:hAnsi="宋体" w:cs="Arial"/>
                <w:color w:val="000000"/>
                <w:kern w:val="0"/>
                <w:sz w:val="22"/>
                <w:szCs w:val="22"/>
              </w:rPr>
            </w:pPr>
          </w:p>
        </w:tc>
        <w:tc>
          <w:tcPr>
            <w:tcW w:w="425" w:type="dxa"/>
            <w:gridSpan w:val="2"/>
            <w:vMerge/>
            <w:tcBorders>
              <w:top w:val="nil"/>
              <w:left w:val="nil"/>
              <w:bottom w:val="single" w:sz="4" w:space="0" w:color="000000"/>
              <w:right w:val="single" w:sz="4" w:space="0" w:color="000000"/>
            </w:tcBorders>
            <w:shd w:val="clear" w:color="auto" w:fill="auto"/>
            <w:vAlign w:val="center"/>
          </w:tcPr>
          <w:p w:rsidR="00B25D19" w:rsidRDefault="00B25D19">
            <w:pPr>
              <w:widowControl/>
              <w:jc w:val="left"/>
              <w:rPr>
                <w:rFonts w:ascii="宋体" w:hAnsi="宋体" w:cs="Arial"/>
                <w:color w:val="000000"/>
                <w:kern w:val="0"/>
                <w:sz w:val="22"/>
                <w:szCs w:val="22"/>
              </w:rPr>
            </w:pPr>
          </w:p>
        </w:tc>
        <w:tc>
          <w:tcPr>
            <w:tcW w:w="3969"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59" w:type="dxa"/>
            <w:tcBorders>
              <w:top w:val="nil"/>
              <w:left w:val="nil"/>
              <w:bottom w:val="single" w:sz="4" w:space="0" w:color="000000"/>
              <w:right w:val="single" w:sz="4" w:space="0" w:color="000000"/>
            </w:tcBorders>
            <w:shd w:val="clear" w:color="auto" w:fill="auto"/>
            <w:vAlign w:val="center"/>
          </w:tcPr>
          <w:p w:rsidR="00B25D19" w:rsidRDefault="001C709B">
            <w:pPr>
              <w:widowControl/>
              <w:jc w:val="right"/>
              <w:rPr>
                <w:rFonts w:ascii="宋体" w:hAnsi="宋体" w:cs="Arial"/>
                <w:color w:val="000000"/>
                <w:kern w:val="0"/>
                <w:sz w:val="22"/>
                <w:szCs w:val="22"/>
              </w:rPr>
            </w:pPr>
            <w:r w:rsidRPr="001C709B">
              <w:rPr>
                <w:rFonts w:ascii="宋体" w:hAnsi="宋体" w:cs="Arial"/>
                <w:color w:val="000000"/>
                <w:kern w:val="0"/>
                <w:sz w:val="22"/>
                <w:szCs w:val="22"/>
              </w:rPr>
              <w:t>15961498.04</w:t>
            </w:r>
          </w:p>
        </w:tc>
        <w:tc>
          <w:tcPr>
            <w:tcW w:w="1559" w:type="dxa"/>
            <w:tcBorders>
              <w:top w:val="nil"/>
              <w:left w:val="nil"/>
              <w:bottom w:val="single" w:sz="4" w:space="0" w:color="000000"/>
              <w:right w:val="single" w:sz="4" w:space="0" w:color="000000"/>
            </w:tcBorders>
            <w:shd w:val="clear" w:color="auto" w:fill="auto"/>
            <w:vAlign w:val="center"/>
          </w:tcPr>
          <w:p w:rsidR="00B25D19" w:rsidRDefault="00D35F9D">
            <w:pPr>
              <w:widowControl/>
              <w:jc w:val="right"/>
              <w:rPr>
                <w:rFonts w:ascii="宋体" w:hAnsi="宋体" w:cs="Arial"/>
                <w:color w:val="000000"/>
                <w:kern w:val="0"/>
                <w:sz w:val="22"/>
                <w:szCs w:val="22"/>
              </w:rPr>
            </w:pPr>
            <w:r w:rsidRPr="00D35F9D">
              <w:rPr>
                <w:rFonts w:ascii="宋体" w:hAnsi="宋体" w:cs="Arial"/>
                <w:color w:val="000000"/>
                <w:kern w:val="0"/>
                <w:sz w:val="22"/>
                <w:szCs w:val="22"/>
              </w:rPr>
              <w:t>12818502.66</w:t>
            </w:r>
          </w:p>
        </w:tc>
        <w:tc>
          <w:tcPr>
            <w:tcW w:w="1418" w:type="dxa"/>
            <w:tcBorders>
              <w:top w:val="nil"/>
              <w:left w:val="nil"/>
              <w:bottom w:val="single" w:sz="4" w:space="0" w:color="000000"/>
              <w:right w:val="single" w:sz="4" w:space="0" w:color="000000"/>
            </w:tcBorders>
            <w:shd w:val="clear" w:color="auto" w:fill="auto"/>
            <w:vAlign w:val="center"/>
          </w:tcPr>
          <w:p w:rsidR="00B25D19" w:rsidRDefault="00D35F9D">
            <w:pPr>
              <w:widowControl/>
              <w:jc w:val="right"/>
              <w:rPr>
                <w:rFonts w:ascii="宋体" w:hAnsi="宋体" w:cs="Arial"/>
                <w:color w:val="000000"/>
                <w:kern w:val="0"/>
                <w:sz w:val="22"/>
                <w:szCs w:val="22"/>
              </w:rPr>
            </w:pPr>
            <w:r w:rsidRPr="00D35F9D">
              <w:rPr>
                <w:rFonts w:ascii="宋体" w:hAnsi="宋体" w:cs="Arial"/>
                <w:color w:val="000000"/>
                <w:kern w:val="0"/>
                <w:sz w:val="22"/>
                <w:szCs w:val="22"/>
              </w:rPr>
              <w:t>3142995.38</w:t>
            </w:r>
          </w:p>
        </w:tc>
        <w:tc>
          <w:tcPr>
            <w:tcW w:w="992"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1843" w:type="dxa"/>
            <w:tcBorders>
              <w:top w:val="nil"/>
              <w:left w:val="nil"/>
              <w:bottom w:val="single" w:sz="4" w:space="0" w:color="000000"/>
              <w:right w:val="single" w:sz="8"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r>
      <w:tr w:rsidR="00F90ADE" w:rsidTr="00542C5D">
        <w:trPr>
          <w:trHeight w:val="308"/>
        </w:trPr>
        <w:tc>
          <w:tcPr>
            <w:tcW w:w="1438"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5622A2">
              <w:rPr>
                <w:rFonts w:ascii="宋体" w:hAnsi="宋体" w:cs="Arial" w:hint="eastAsia"/>
                <w:color w:val="000000"/>
                <w:kern w:val="0"/>
                <w:sz w:val="22"/>
                <w:szCs w:val="22"/>
              </w:rPr>
              <w:t>201</w:t>
            </w:r>
          </w:p>
        </w:tc>
        <w:tc>
          <w:tcPr>
            <w:tcW w:w="3969"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FA61AF">
              <w:rPr>
                <w:rFonts w:ascii="宋体" w:hAnsi="宋体" w:cs="Arial" w:hint="eastAsia"/>
                <w:color w:val="000000"/>
                <w:kern w:val="0"/>
                <w:sz w:val="22"/>
                <w:szCs w:val="22"/>
              </w:rPr>
              <w:t>一般公共服务支出</w:t>
            </w:r>
          </w:p>
        </w:tc>
        <w:tc>
          <w:tcPr>
            <w:tcW w:w="1559" w:type="dxa"/>
            <w:tcBorders>
              <w:top w:val="nil"/>
              <w:left w:val="nil"/>
              <w:bottom w:val="single" w:sz="4" w:space="0" w:color="000000"/>
              <w:right w:val="single" w:sz="4" w:space="0" w:color="000000"/>
            </w:tcBorders>
            <w:shd w:val="clear" w:color="auto" w:fill="auto"/>
            <w:vAlign w:val="center"/>
          </w:tcPr>
          <w:p w:rsidR="00B25D19" w:rsidRDefault="004E3042">
            <w:pPr>
              <w:widowControl/>
              <w:jc w:val="right"/>
              <w:rPr>
                <w:rFonts w:ascii="宋体" w:hAnsi="宋体" w:cs="Arial"/>
                <w:color w:val="000000"/>
                <w:kern w:val="0"/>
                <w:sz w:val="22"/>
                <w:szCs w:val="22"/>
              </w:rPr>
            </w:pPr>
            <w:r w:rsidRPr="004E3042">
              <w:rPr>
                <w:rFonts w:ascii="宋体" w:hAnsi="宋体" w:cs="Arial"/>
                <w:color w:val="000000"/>
                <w:kern w:val="0"/>
                <w:sz w:val="22"/>
                <w:szCs w:val="22"/>
              </w:rPr>
              <w:t>11000</w:t>
            </w:r>
            <w:r>
              <w:rPr>
                <w:rFonts w:ascii="宋体" w:hAnsi="宋体" w:cs="Arial" w:hint="eastAsia"/>
                <w:color w:val="000000"/>
                <w:kern w:val="0"/>
                <w:sz w:val="22"/>
                <w:szCs w:val="22"/>
              </w:rPr>
              <w:t>.00</w:t>
            </w:r>
          </w:p>
        </w:tc>
        <w:tc>
          <w:tcPr>
            <w:tcW w:w="1559" w:type="dxa"/>
            <w:tcBorders>
              <w:top w:val="nil"/>
              <w:left w:val="nil"/>
              <w:bottom w:val="single" w:sz="4" w:space="0" w:color="000000"/>
              <w:right w:val="single" w:sz="4" w:space="0" w:color="000000"/>
            </w:tcBorders>
            <w:shd w:val="clear" w:color="auto" w:fill="auto"/>
            <w:vAlign w:val="center"/>
          </w:tcPr>
          <w:p w:rsidR="00B25D19" w:rsidRDefault="004E3042">
            <w:pPr>
              <w:widowControl/>
              <w:jc w:val="right"/>
              <w:rPr>
                <w:rFonts w:ascii="宋体" w:hAnsi="宋体" w:cs="Arial"/>
                <w:color w:val="000000"/>
                <w:kern w:val="0"/>
                <w:sz w:val="22"/>
                <w:szCs w:val="22"/>
              </w:rPr>
            </w:pPr>
            <w:r w:rsidRPr="004E3042">
              <w:rPr>
                <w:rFonts w:ascii="宋体" w:hAnsi="宋体" w:cs="Arial"/>
                <w:color w:val="000000"/>
                <w:kern w:val="0"/>
                <w:sz w:val="22"/>
                <w:szCs w:val="22"/>
              </w:rPr>
              <w:t>11000</w:t>
            </w:r>
            <w:r>
              <w:rPr>
                <w:rFonts w:ascii="宋体" w:hAnsi="宋体" w:cs="Arial" w:hint="eastAsia"/>
                <w:color w:val="000000"/>
                <w:kern w:val="0"/>
                <w:sz w:val="22"/>
                <w:szCs w:val="22"/>
              </w:rPr>
              <w:t>.00</w:t>
            </w:r>
          </w:p>
        </w:tc>
        <w:tc>
          <w:tcPr>
            <w:tcW w:w="1418"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1843" w:type="dxa"/>
            <w:tcBorders>
              <w:top w:val="nil"/>
              <w:left w:val="nil"/>
              <w:bottom w:val="single" w:sz="4" w:space="0" w:color="000000"/>
              <w:right w:val="single" w:sz="8"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r>
      <w:tr w:rsidR="00F90ADE" w:rsidTr="00542C5D">
        <w:trPr>
          <w:trHeight w:val="308"/>
        </w:trPr>
        <w:tc>
          <w:tcPr>
            <w:tcW w:w="1438"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rsidR="005622A2" w:rsidRDefault="005622A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2019999</w:t>
            </w:r>
          </w:p>
        </w:tc>
        <w:tc>
          <w:tcPr>
            <w:tcW w:w="3969" w:type="dxa"/>
            <w:gridSpan w:val="3"/>
            <w:tcBorders>
              <w:top w:val="nil"/>
              <w:left w:val="nil"/>
              <w:bottom w:val="single" w:sz="4" w:space="0" w:color="000000"/>
              <w:right w:val="single" w:sz="4" w:space="0" w:color="000000"/>
            </w:tcBorders>
            <w:shd w:val="clear" w:color="auto" w:fill="auto"/>
            <w:vAlign w:val="center"/>
          </w:tcPr>
          <w:p w:rsidR="005622A2" w:rsidRDefault="00FA61A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其他一般公共服务支出</w:t>
            </w:r>
          </w:p>
        </w:tc>
        <w:tc>
          <w:tcPr>
            <w:tcW w:w="1559" w:type="dxa"/>
            <w:tcBorders>
              <w:top w:val="nil"/>
              <w:left w:val="nil"/>
              <w:bottom w:val="single" w:sz="4" w:space="0" w:color="000000"/>
              <w:right w:val="single" w:sz="4" w:space="0" w:color="000000"/>
            </w:tcBorders>
            <w:shd w:val="clear" w:color="auto" w:fill="auto"/>
            <w:vAlign w:val="center"/>
          </w:tcPr>
          <w:p w:rsidR="005622A2" w:rsidRDefault="004E3042">
            <w:pPr>
              <w:widowControl/>
              <w:jc w:val="right"/>
              <w:rPr>
                <w:rFonts w:ascii="宋体" w:hAnsi="宋体" w:cs="Arial"/>
                <w:color w:val="000000"/>
                <w:kern w:val="0"/>
                <w:sz w:val="22"/>
                <w:szCs w:val="22"/>
              </w:rPr>
            </w:pPr>
            <w:r w:rsidRPr="004E3042">
              <w:rPr>
                <w:rFonts w:ascii="宋体" w:hAnsi="宋体" w:cs="Arial"/>
                <w:color w:val="000000"/>
                <w:kern w:val="0"/>
                <w:sz w:val="22"/>
                <w:szCs w:val="22"/>
              </w:rPr>
              <w:t>11000</w:t>
            </w:r>
            <w:r>
              <w:rPr>
                <w:rFonts w:ascii="宋体" w:hAnsi="宋体" w:cs="Arial" w:hint="eastAsia"/>
                <w:color w:val="000000"/>
                <w:kern w:val="0"/>
                <w:sz w:val="22"/>
                <w:szCs w:val="22"/>
              </w:rPr>
              <w:t>.00</w:t>
            </w:r>
          </w:p>
        </w:tc>
        <w:tc>
          <w:tcPr>
            <w:tcW w:w="1559" w:type="dxa"/>
            <w:tcBorders>
              <w:top w:val="nil"/>
              <w:left w:val="nil"/>
              <w:bottom w:val="single" w:sz="4" w:space="0" w:color="000000"/>
              <w:right w:val="single" w:sz="4" w:space="0" w:color="000000"/>
            </w:tcBorders>
            <w:shd w:val="clear" w:color="auto" w:fill="auto"/>
            <w:vAlign w:val="center"/>
          </w:tcPr>
          <w:p w:rsidR="005622A2" w:rsidRDefault="004E3042">
            <w:pPr>
              <w:widowControl/>
              <w:jc w:val="right"/>
              <w:rPr>
                <w:rFonts w:ascii="宋体" w:hAnsi="宋体" w:cs="Arial"/>
                <w:color w:val="000000"/>
                <w:kern w:val="0"/>
                <w:sz w:val="22"/>
                <w:szCs w:val="22"/>
              </w:rPr>
            </w:pPr>
            <w:r w:rsidRPr="004E3042">
              <w:rPr>
                <w:rFonts w:ascii="宋体" w:hAnsi="宋体" w:cs="Arial"/>
                <w:color w:val="000000"/>
                <w:kern w:val="0"/>
                <w:sz w:val="22"/>
                <w:szCs w:val="22"/>
              </w:rPr>
              <w:t>11000</w:t>
            </w:r>
            <w:r>
              <w:rPr>
                <w:rFonts w:ascii="宋体" w:hAnsi="宋体" w:cs="Arial" w:hint="eastAsia"/>
                <w:color w:val="000000"/>
                <w:kern w:val="0"/>
                <w:sz w:val="22"/>
                <w:szCs w:val="22"/>
              </w:rPr>
              <w:t>.00</w:t>
            </w:r>
          </w:p>
        </w:tc>
        <w:tc>
          <w:tcPr>
            <w:tcW w:w="1418"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843" w:type="dxa"/>
            <w:tcBorders>
              <w:top w:val="nil"/>
              <w:left w:val="nil"/>
              <w:bottom w:val="single" w:sz="4" w:space="0" w:color="000000"/>
              <w:right w:val="single" w:sz="8"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r>
      <w:tr w:rsidR="00F90ADE" w:rsidTr="00542C5D">
        <w:trPr>
          <w:trHeight w:val="308"/>
        </w:trPr>
        <w:tc>
          <w:tcPr>
            <w:tcW w:w="1438"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rsidR="005622A2" w:rsidRDefault="005622A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204</w:t>
            </w:r>
          </w:p>
        </w:tc>
        <w:tc>
          <w:tcPr>
            <w:tcW w:w="3969" w:type="dxa"/>
            <w:gridSpan w:val="3"/>
            <w:tcBorders>
              <w:top w:val="nil"/>
              <w:left w:val="nil"/>
              <w:bottom w:val="single" w:sz="4" w:space="0" w:color="000000"/>
              <w:right w:val="single" w:sz="4" w:space="0" w:color="000000"/>
            </w:tcBorders>
            <w:shd w:val="clear" w:color="auto" w:fill="auto"/>
            <w:vAlign w:val="center"/>
          </w:tcPr>
          <w:p w:rsidR="005622A2" w:rsidRDefault="00FA61A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公共安全支出</w:t>
            </w:r>
          </w:p>
        </w:tc>
        <w:tc>
          <w:tcPr>
            <w:tcW w:w="1559" w:type="dxa"/>
            <w:tcBorders>
              <w:top w:val="nil"/>
              <w:left w:val="nil"/>
              <w:bottom w:val="single" w:sz="4" w:space="0" w:color="000000"/>
              <w:right w:val="single" w:sz="4" w:space="0" w:color="000000"/>
            </w:tcBorders>
            <w:shd w:val="clear" w:color="auto" w:fill="auto"/>
            <w:vAlign w:val="center"/>
          </w:tcPr>
          <w:p w:rsidR="005622A2" w:rsidRDefault="00EA680C">
            <w:pPr>
              <w:widowControl/>
              <w:jc w:val="right"/>
              <w:rPr>
                <w:rFonts w:ascii="宋体" w:hAnsi="宋体" w:cs="Arial"/>
                <w:color w:val="000000"/>
                <w:kern w:val="0"/>
                <w:sz w:val="22"/>
                <w:szCs w:val="22"/>
              </w:rPr>
            </w:pPr>
            <w:r w:rsidRPr="00EA680C">
              <w:rPr>
                <w:rFonts w:ascii="宋体" w:hAnsi="宋体" w:cs="Arial"/>
                <w:color w:val="000000"/>
                <w:kern w:val="0"/>
                <w:sz w:val="22"/>
                <w:szCs w:val="22"/>
              </w:rPr>
              <w:t>13667026.1</w:t>
            </w:r>
            <w:r>
              <w:rPr>
                <w:rFonts w:ascii="宋体" w:hAnsi="宋体" w:cs="Arial" w:hint="eastAsia"/>
                <w:color w:val="000000"/>
                <w:kern w:val="0"/>
                <w:sz w:val="22"/>
                <w:szCs w:val="22"/>
              </w:rPr>
              <w:t>0</w:t>
            </w:r>
          </w:p>
        </w:tc>
        <w:tc>
          <w:tcPr>
            <w:tcW w:w="1559" w:type="dxa"/>
            <w:tcBorders>
              <w:top w:val="nil"/>
              <w:left w:val="nil"/>
              <w:bottom w:val="single" w:sz="4" w:space="0" w:color="000000"/>
              <w:right w:val="single" w:sz="4" w:space="0" w:color="000000"/>
            </w:tcBorders>
            <w:shd w:val="clear" w:color="auto" w:fill="auto"/>
            <w:vAlign w:val="center"/>
          </w:tcPr>
          <w:p w:rsidR="005622A2" w:rsidRDefault="00EE278A">
            <w:pPr>
              <w:widowControl/>
              <w:jc w:val="right"/>
              <w:rPr>
                <w:rFonts w:ascii="宋体" w:hAnsi="宋体" w:cs="Arial"/>
                <w:color w:val="000000"/>
                <w:kern w:val="0"/>
                <w:sz w:val="22"/>
                <w:szCs w:val="22"/>
              </w:rPr>
            </w:pPr>
            <w:r w:rsidRPr="00EE278A">
              <w:rPr>
                <w:rFonts w:ascii="宋体" w:hAnsi="宋体" w:cs="Arial"/>
                <w:color w:val="000000"/>
                <w:kern w:val="0"/>
                <w:sz w:val="22"/>
                <w:szCs w:val="22"/>
              </w:rPr>
              <w:t>10528926.72</w:t>
            </w:r>
          </w:p>
        </w:tc>
        <w:tc>
          <w:tcPr>
            <w:tcW w:w="1418" w:type="dxa"/>
            <w:tcBorders>
              <w:top w:val="nil"/>
              <w:left w:val="nil"/>
              <w:bottom w:val="single" w:sz="4" w:space="0" w:color="000000"/>
              <w:right w:val="single" w:sz="4" w:space="0" w:color="000000"/>
            </w:tcBorders>
            <w:shd w:val="clear" w:color="auto" w:fill="auto"/>
            <w:vAlign w:val="center"/>
          </w:tcPr>
          <w:p w:rsidR="005622A2" w:rsidRDefault="00EE278A">
            <w:pPr>
              <w:widowControl/>
              <w:jc w:val="right"/>
              <w:rPr>
                <w:rFonts w:ascii="宋体" w:hAnsi="宋体" w:cs="Arial"/>
                <w:color w:val="000000"/>
                <w:kern w:val="0"/>
                <w:sz w:val="22"/>
                <w:szCs w:val="22"/>
              </w:rPr>
            </w:pPr>
            <w:r w:rsidRPr="00EE278A">
              <w:rPr>
                <w:rFonts w:ascii="宋体" w:hAnsi="宋体" w:cs="Arial"/>
                <w:color w:val="000000"/>
                <w:kern w:val="0"/>
                <w:sz w:val="22"/>
                <w:szCs w:val="22"/>
              </w:rPr>
              <w:t>3138099.38</w:t>
            </w:r>
          </w:p>
        </w:tc>
        <w:tc>
          <w:tcPr>
            <w:tcW w:w="992"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843" w:type="dxa"/>
            <w:tcBorders>
              <w:top w:val="nil"/>
              <w:left w:val="nil"/>
              <w:bottom w:val="single" w:sz="4" w:space="0" w:color="000000"/>
              <w:right w:val="single" w:sz="8"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r>
      <w:tr w:rsidR="00F90ADE" w:rsidTr="00542C5D">
        <w:trPr>
          <w:trHeight w:val="308"/>
        </w:trPr>
        <w:tc>
          <w:tcPr>
            <w:tcW w:w="1438"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rsidR="005622A2" w:rsidRDefault="005622A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20404</w:t>
            </w:r>
          </w:p>
        </w:tc>
        <w:tc>
          <w:tcPr>
            <w:tcW w:w="3969" w:type="dxa"/>
            <w:gridSpan w:val="3"/>
            <w:tcBorders>
              <w:top w:val="nil"/>
              <w:left w:val="nil"/>
              <w:bottom w:val="single" w:sz="4" w:space="0" w:color="000000"/>
              <w:right w:val="single" w:sz="4" w:space="0" w:color="000000"/>
            </w:tcBorders>
            <w:shd w:val="clear" w:color="auto" w:fill="auto"/>
            <w:vAlign w:val="center"/>
          </w:tcPr>
          <w:p w:rsidR="005622A2" w:rsidRDefault="00FA61A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检察</w:t>
            </w:r>
          </w:p>
        </w:tc>
        <w:tc>
          <w:tcPr>
            <w:tcW w:w="1559" w:type="dxa"/>
            <w:tcBorders>
              <w:top w:val="nil"/>
              <w:left w:val="nil"/>
              <w:bottom w:val="single" w:sz="4" w:space="0" w:color="000000"/>
              <w:right w:val="single" w:sz="4" w:space="0" w:color="000000"/>
            </w:tcBorders>
            <w:shd w:val="clear" w:color="auto" w:fill="auto"/>
            <w:vAlign w:val="center"/>
          </w:tcPr>
          <w:p w:rsidR="005622A2" w:rsidRPr="00EA680C" w:rsidRDefault="00EA680C">
            <w:pPr>
              <w:widowControl/>
              <w:jc w:val="right"/>
              <w:rPr>
                <w:rFonts w:ascii="宋体" w:hAnsi="宋体" w:cs="Arial"/>
                <w:color w:val="000000"/>
                <w:kern w:val="0"/>
                <w:sz w:val="22"/>
                <w:szCs w:val="22"/>
              </w:rPr>
            </w:pPr>
            <w:r w:rsidRPr="00EA680C">
              <w:rPr>
                <w:rFonts w:ascii="宋体" w:hAnsi="宋体" w:cs="Arial"/>
                <w:color w:val="000000"/>
                <w:kern w:val="0"/>
                <w:sz w:val="22"/>
                <w:szCs w:val="22"/>
              </w:rPr>
              <w:t>13667026.1</w:t>
            </w:r>
            <w:r w:rsidRPr="00EA680C">
              <w:rPr>
                <w:rFonts w:ascii="宋体" w:hAnsi="宋体" w:cs="Arial" w:hint="eastAsia"/>
                <w:color w:val="000000"/>
                <w:kern w:val="0"/>
                <w:sz w:val="22"/>
                <w:szCs w:val="22"/>
              </w:rPr>
              <w:t>0</w:t>
            </w:r>
          </w:p>
        </w:tc>
        <w:tc>
          <w:tcPr>
            <w:tcW w:w="1559" w:type="dxa"/>
            <w:tcBorders>
              <w:top w:val="nil"/>
              <w:left w:val="nil"/>
              <w:bottom w:val="single" w:sz="4" w:space="0" w:color="000000"/>
              <w:right w:val="single" w:sz="4" w:space="0" w:color="000000"/>
            </w:tcBorders>
            <w:shd w:val="clear" w:color="auto" w:fill="auto"/>
            <w:vAlign w:val="center"/>
          </w:tcPr>
          <w:p w:rsidR="005622A2" w:rsidRDefault="00EE278A">
            <w:pPr>
              <w:widowControl/>
              <w:jc w:val="right"/>
              <w:rPr>
                <w:rFonts w:ascii="宋体" w:hAnsi="宋体" w:cs="Arial"/>
                <w:color w:val="000000"/>
                <w:kern w:val="0"/>
                <w:sz w:val="22"/>
                <w:szCs w:val="22"/>
              </w:rPr>
            </w:pPr>
            <w:r w:rsidRPr="00EE278A">
              <w:rPr>
                <w:rFonts w:ascii="宋体" w:hAnsi="宋体" w:cs="Arial"/>
                <w:color w:val="000000"/>
                <w:kern w:val="0"/>
                <w:sz w:val="22"/>
                <w:szCs w:val="22"/>
              </w:rPr>
              <w:t>10528926.72</w:t>
            </w:r>
          </w:p>
        </w:tc>
        <w:tc>
          <w:tcPr>
            <w:tcW w:w="1418" w:type="dxa"/>
            <w:tcBorders>
              <w:top w:val="nil"/>
              <w:left w:val="nil"/>
              <w:bottom w:val="single" w:sz="4" w:space="0" w:color="000000"/>
              <w:right w:val="single" w:sz="4" w:space="0" w:color="000000"/>
            </w:tcBorders>
            <w:shd w:val="clear" w:color="auto" w:fill="auto"/>
            <w:vAlign w:val="center"/>
          </w:tcPr>
          <w:p w:rsidR="005622A2" w:rsidRDefault="00EE278A">
            <w:pPr>
              <w:widowControl/>
              <w:jc w:val="right"/>
              <w:rPr>
                <w:rFonts w:ascii="宋体" w:hAnsi="宋体" w:cs="Arial"/>
                <w:color w:val="000000"/>
                <w:kern w:val="0"/>
                <w:sz w:val="22"/>
                <w:szCs w:val="22"/>
              </w:rPr>
            </w:pPr>
            <w:r w:rsidRPr="00EE278A">
              <w:rPr>
                <w:rFonts w:ascii="宋体" w:hAnsi="宋体" w:cs="Arial"/>
                <w:color w:val="000000"/>
                <w:kern w:val="0"/>
                <w:sz w:val="22"/>
                <w:szCs w:val="22"/>
              </w:rPr>
              <w:t>3138099.38</w:t>
            </w:r>
          </w:p>
        </w:tc>
        <w:tc>
          <w:tcPr>
            <w:tcW w:w="992"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843" w:type="dxa"/>
            <w:tcBorders>
              <w:top w:val="nil"/>
              <w:left w:val="nil"/>
              <w:bottom w:val="single" w:sz="4" w:space="0" w:color="000000"/>
              <w:right w:val="single" w:sz="8"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r>
      <w:tr w:rsidR="00F90ADE" w:rsidTr="00542C5D">
        <w:trPr>
          <w:trHeight w:val="308"/>
        </w:trPr>
        <w:tc>
          <w:tcPr>
            <w:tcW w:w="1438"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5622A2">
              <w:rPr>
                <w:rFonts w:ascii="宋体" w:hAnsi="宋体" w:cs="Arial" w:hint="eastAsia"/>
                <w:color w:val="000000"/>
                <w:kern w:val="0"/>
                <w:sz w:val="22"/>
                <w:szCs w:val="22"/>
              </w:rPr>
              <w:t>2040401</w:t>
            </w:r>
          </w:p>
        </w:tc>
        <w:tc>
          <w:tcPr>
            <w:tcW w:w="3969"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FA61AF">
              <w:rPr>
                <w:rFonts w:ascii="宋体" w:hAnsi="宋体" w:cs="Arial" w:hint="eastAsia"/>
                <w:color w:val="000000"/>
                <w:kern w:val="0"/>
                <w:sz w:val="22"/>
                <w:szCs w:val="22"/>
              </w:rPr>
              <w:t>行政运行</w:t>
            </w:r>
          </w:p>
        </w:tc>
        <w:tc>
          <w:tcPr>
            <w:tcW w:w="1559" w:type="dxa"/>
            <w:tcBorders>
              <w:top w:val="nil"/>
              <w:left w:val="nil"/>
              <w:bottom w:val="single" w:sz="4" w:space="0" w:color="000000"/>
              <w:right w:val="single" w:sz="4" w:space="0" w:color="000000"/>
            </w:tcBorders>
            <w:shd w:val="clear" w:color="auto" w:fill="auto"/>
            <w:vAlign w:val="center"/>
          </w:tcPr>
          <w:p w:rsidR="00B25D19" w:rsidRDefault="00EE278A">
            <w:pPr>
              <w:widowControl/>
              <w:jc w:val="right"/>
              <w:rPr>
                <w:rFonts w:ascii="宋体" w:hAnsi="宋体" w:cs="Arial"/>
                <w:color w:val="000000"/>
                <w:kern w:val="0"/>
                <w:sz w:val="22"/>
                <w:szCs w:val="22"/>
              </w:rPr>
            </w:pPr>
            <w:r w:rsidRPr="00EE278A">
              <w:rPr>
                <w:rFonts w:ascii="宋体" w:hAnsi="宋体" w:cs="Arial"/>
                <w:color w:val="000000"/>
                <w:kern w:val="0"/>
                <w:sz w:val="22"/>
                <w:szCs w:val="22"/>
              </w:rPr>
              <w:t>10528926.72</w:t>
            </w:r>
          </w:p>
        </w:tc>
        <w:tc>
          <w:tcPr>
            <w:tcW w:w="1559" w:type="dxa"/>
            <w:tcBorders>
              <w:top w:val="nil"/>
              <w:left w:val="nil"/>
              <w:bottom w:val="single" w:sz="4" w:space="0" w:color="000000"/>
              <w:right w:val="single" w:sz="4" w:space="0" w:color="000000"/>
            </w:tcBorders>
            <w:shd w:val="clear" w:color="auto" w:fill="auto"/>
            <w:vAlign w:val="center"/>
          </w:tcPr>
          <w:p w:rsidR="00B25D19" w:rsidRDefault="00EE278A">
            <w:pPr>
              <w:widowControl/>
              <w:jc w:val="right"/>
              <w:rPr>
                <w:rFonts w:ascii="宋体" w:hAnsi="宋体" w:cs="Arial"/>
                <w:color w:val="000000"/>
                <w:kern w:val="0"/>
                <w:sz w:val="22"/>
                <w:szCs w:val="22"/>
              </w:rPr>
            </w:pPr>
            <w:r w:rsidRPr="00EE278A">
              <w:rPr>
                <w:rFonts w:ascii="宋体" w:hAnsi="宋体" w:cs="Arial"/>
                <w:color w:val="000000"/>
                <w:kern w:val="0"/>
                <w:sz w:val="22"/>
                <w:szCs w:val="22"/>
              </w:rPr>
              <w:t>10528926.72</w:t>
            </w:r>
          </w:p>
        </w:tc>
        <w:tc>
          <w:tcPr>
            <w:tcW w:w="1418"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1843" w:type="dxa"/>
            <w:tcBorders>
              <w:top w:val="nil"/>
              <w:left w:val="nil"/>
              <w:bottom w:val="single" w:sz="4" w:space="0" w:color="000000"/>
              <w:right w:val="single" w:sz="8"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r>
      <w:tr w:rsidR="00F90ADE" w:rsidTr="00542C5D">
        <w:trPr>
          <w:trHeight w:val="308"/>
        </w:trPr>
        <w:tc>
          <w:tcPr>
            <w:tcW w:w="1438"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rsidR="005622A2" w:rsidRDefault="005622A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2040402</w:t>
            </w:r>
          </w:p>
        </w:tc>
        <w:tc>
          <w:tcPr>
            <w:tcW w:w="3969" w:type="dxa"/>
            <w:gridSpan w:val="3"/>
            <w:tcBorders>
              <w:top w:val="nil"/>
              <w:left w:val="nil"/>
              <w:bottom w:val="single" w:sz="4" w:space="0" w:color="000000"/>
              <w:right w:val="single" w:sz="4" w:space="0" w:color="000000"/>
            </w:tcBorders>
            <w:shd w:val="clear" w:color="auto" w:fill="auto"/>
            <w:vAlign w:val="center"/>
          </w:tcPr>
          <w:p w:rsidR="005622A2" w:rsidRDefault="00FA61A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一般行政管理事务</w:t>
            </w:r>
          </w:p>
        </w:tc>
        <w:tc>
          <w:tcPr>
            <w:tcW w:w="1559" w:type="dxa"/>
            <w:tcBorders>
              <w:top w:val="nil"/>
              <w:left w:val="nil"/>
              <w:bottom w:val="single" w:sz="4" w:space="0" w:color="000000"/>
              <w:right w:val="single" w:sz="4" w:space="0" w:color="000000"/>
            </w:tcBorders>
            <w:shd w:val="clear" w:color="auto" w:fill="auto"/>
            <w:vAlign w:val="center"/>
          </w:tcPr>
          <w:p w:rsidR="005622A2" w:rsidRDefault="00EE278A">
            <w:pPr>
              <w:widowControl/>
              <w:jc w:val="right"/>
              <w:rPr>
                <w:rFonts w:ascii="宋体" w:hAnsi="宋体" w:cs="Arial"/>
                <w:color w:val="000000"/>
                <w:kern w:val="0"/>
                <w:sz w:val="22"/>
                <w:szCs w:val="22"/>
              </w:rPr>
            </w:pPr>
            <w:r w:rsidRPr="00EE278A">
              <w:rPr>
                <w:rFonts w:ascii="宋体" w:hAnsi="宋体" w:cs="Arial"/>
                <w:color w:val="000000"/>
                <w:kern w:val="0"/>
                <w:sz w:val="22"/>
                <w:szCs w:val="22"/>
              </w:rPr>
              <w:t>3138099.38</w:t>
            </w:r>
          </w:p>
        </w:tc>
        <w:tc>
          <w:tcPr>
            <w:tcW w:w="1559"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418" w:type="dxa"/>
            <w:tcBorders>
              <w:top w:val="nil"/>
              <w:left w:val="nil"/>
              <w:bottom w:val="single" w:sz="4" w:space="0" w:color="000000"/>
              <w:right w:val="single" w:sz="4" w:space="0" w:color="000000"/>
            </w:tcBorders>
            <w:shd w:val="clear" w:color="auto" w:fill="auto"/>
            <w:vAlign w:val="center"/>
          </w:tcPr>
          <w:p w:rsidR="005622A2" w:rsidRDefault="00632D7E">
            <w:pPr>
              <w:widowControl/>
              <w:jc w:val="right"/>
              <w:rPr>
                <w:rFonts w:ascii="宋体" w:hAnsi="宋体" w:cs="Arial"/>
                <w:color w:val="000000"/>
                <w:kern w:val="0"/>
                <w:sz w:val="22"/>
                <w:szCs w:val="22"/>
              </w:rPr>
            </w:pPr>
            <w:r w:rsidRPr="00632D7E">
              <w:rPr>
                <w:rFonts w:ascii="宋体" w:hAnsi="宋体" w:cs="Arial"/>
                <w:color w:val="000000"/>
                <w:kern w:val="0"/>
                <w:sz w:val="22"/>
                <w:szCs w:val="22"/>
              </w:rPr>
              <w:t>3138099.38</w:t>
            </w:r>
          </w:p>
        </w:tc>
        <w:tc>
          <w:tcPr>
            <w:tcW w:w="992"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843" w:type="dxa"/>
            <w:tcBorders>
              <w:top w:val="nil"/>
              <w:left w:val="nil"/>
              <w:bottom w:val="single" w:sz="4" w:space="0" w:color="000000"/>
              <w:right w:val="single" w:sz="8"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r>
      <w:tr w:rsidR="00F90ADE" w:rsidTr="00542C5D">
        <w:trPr>
          <w:trHeight w:val="308"/>
        </w:trPr>
        <w:tc>
          <w:tcPr>
            <w:tcW w:w="1438"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rsidR="005622A2" w:rsidRDefault="005622A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208</w:t>
            </w:r>
          </w:p>
        </w:tc>
        <w:tc>
          <w:tcPr>
            <w:tcW w:w="3969" w:type="dxa"/>
            <w:gridSpan w:val="3"/>
            <w:tcBorders>
              <w:top w:val="nil"/>
              <w:left w:val="nil"/>
              <w:bottom w:val="single" w:sz="4" w:space="0" w:color="000000"/>
              <w:right w:val="single" w:sz="4" w:space="0" w:color="000000"/>
            </w:tcBorders>
            <w:shd w:val="clear" w:color="auto" w:fill="auto"/>
            <w:vAlign w:val="center"/>
          </w:tcPr>
          <w:p w:rsidR="005622A2" w:rsidRDefault="00FA61A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F90ADE">
              <w:rPr>
                <w:rFonts w:ascii="宋体" w:hAnsi="宋体" w:cs="Arial" w:hint="eastAsia"/>
                <w:color w:val="000000"/>
                <w:kern w:val="0"/>
                <w:sz w:val="22"/>
                <w:szCs w:val="22"/>
              </w:rPr>
              <w:t>社会保障和就业支出</w:t>
            </w:r>
          </w:p>
        </w:tc>
        <w:tc>
          <w:tcPr>
            <w:tcW w:w="1559" w:type="dxa"/>
            <w:tcBorders>
              <w:top w:val="nil"/>
              <w:left w:val="nil"/>
              <w:bottom w:val="single" w:sz="4" w:space="0" w:color="000000"/>
              <w:right w:val="single" w:sz="4" w:space="0" w:color="000000"/>
            </w:tcBorders>
            <w:shd w:val="clear" w:color="auto" w:fill="auto"/>
            <w:vAlign w:val="center"/>
          </w:tcPr>
          <w:p w:rsidR="005622A2" w:rsidRDefault="002A1529">
            <w:pPr>
              <w:widowControl/>
              <w:jc w:val="right"/>
              <w:rPr>
                <w:rFonts w:ascii="宋体" w:hAnsi="宋体" w:cs="Arial"/>
                <w:color w:val="000000"/>
                <w:kern w:val="0"/>
                <w:sz w:val="22"/>
                <w:szCs w:val="22"/>
              </w:rPr>
            </w:pPr>
            <w:r w:rsidRPr="002A1529">
              <w:rPr>
                <w:rFonts w:ascii="宋体" w:hAnsi="宋体" w:cs="Arial"/>
                <w:color w:val="000000"/>
                <w:kern w:val="0"/>
                <w:sz w:val="22"/>
                <w:szCs w:val="22"/>
              </w:rPr>
              <w:t>1114534</w:t>
            </w:r>
            <w:r>
              <w:rPr>
                <w:rFonts w:ascii="宋体" w:hAnsi="宋体" w:cs="Arial" w:hint="eastAsia"/>
                <w:color w:val="000000"/>
                <w:kern w:val="0"/>
                <w:sz w:val="22"/>
                <w:szCs w:val="22"/>
              </w:rPr>
              <w:t>.00</w:t>
            </w:r>
          </w:p>
        </w:tc>
        <w:tc>
          <w:tcPr>
            <w:tcW w:w="1559" w:type="dxa"/>
            <w:tcBorders>
              <w:top w:val="nil"/>
              <w:left w:val="nil"/>
              <w:bottom w:val="single" w:sz="4" w:space="0" w:color="000000"/>
              <w:right w:val="single" w:sz="4" w:space="0" w:color="000000"/>
            </w:tcBorders>
            <w:shd w:val="clear" w:color="auto" w:fill="auto"/>
            <w:vAlign w:val="center"/>
          </w:tcPr>
          <w:p w:rsidR="005622A2" w:rsidRDefault="002A1529">
            <w:pPr>
              <w:widowControl/>
              <w:jc w:val="right"/>
              <w:rPr>
                <w:rFonts w:ascii="宋体" w:hAnsi="宋体" w:cs="Arial"/>
                <w:color w:val="000000"/>
                <w:kern w:val="0"/>
                <w:sz w:val="22"/>
                <w:szCs w:val="22"/>
              </w:rPr>
            </w:pPr>
            <w:r w:rsidRPr="002A1529">
              <w:rPr>
                <w:rFonts w:ascii="宋体" w:hAnsi="宋体" w:cs="Arial"/>
                <w:color w:val="000000"/>
                <w:kern w:val="0"/>
                <w:sz w:val="22"/>
                <w:szCs w:val="22"/>
              </w:rPr>
              <w:t>1114534</w:t>
            </w:r>
            <w:r>
              <w:rPr>
                <w:rFonts w:ascii="宋体" w:hAnsi="宋体" w:cs="Arial" w:hint="eastAsia"/>
                <w:color w:val="000000"/>
                <w:kern w:val="0"/>
                <w:sz w:val="22"/>
                <w:szCs w:val="22"/>
              </w:rPr>
              <w:t>.00</w:t>
            </w:r>
          </w:p>
        </w:tc>
        <w:tc>
          <w:tcPr>
            <w:tcW w:w="1418"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843" w:type="dxa"/>
            <w:tcBorders>
              <w:top w:val="nil"/>
              <w:left w:val="nil"/>
              <w:bottom w:val="single" w:sz="4" w:space="0" w:color="000000"/>
              <w:right w:val="single" w:sz="8"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r>
      <w:tr w:rsidR="00F90ADE" w:rsidTr="00542C5D">
        <w:trPr>
          <w:trHeight w:val="308"/>
        </w:trPr>
        <w:tc>
          <w:tcPr>
            <w:tcW w:w="1438"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5622A2">
              <w:rPr>
                <w:rFonts w:ascii="宋体" w:hAnsi="宋体" w:cs="Arial" w:hint="eastAsia"/>
                <w:color w:val="000000"/>
                <w:kern w:val="0"/>
                <w:sz w:val="22"/>
                <w:szCs w:val="22"/>
              </w:rPr>
              <w:t>20805</w:t>
            </w:r>
          </w:p>
        </w:tc>
        <w:tc>
          <w:tcPr>
            <w:tcW w:w="3969"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F90ADE">
              <w:rPr>
                <w:rFonts w:ascii="宋体" w:hAnsi="宋体" w:cs="Arial" w:hint="eastAsia"/>
                <w:color w:val="000000"/>
                <w:kern w:val="0"/>
                <w:sz w:val="22"/>
                <w:szCs w:val="22"/>
              </w:rPr>
              <w:t>行政事业单位离退休</w:t>
            </w:r>
          </w:p>
        </w:tc>
        <w:tc>
          <w:tcPr>
            <w:tcW w:w="1559" w:type="dxa"/>
            <w:tcBorders>
              <w:top w:val="nil"/>
              <w:left w:val="nil"/>
              <w:bottom w:val="single" w:sz="4" w:space="0" w:color="000000"/>
              <w:right w:val="single" w:sz="4" w:space="0" w:color="000000"/>
            </w:tcBorders>
            <w:shd w:val="clear" w:color="auto" w:fill="auto"/>
            <w:vAlign w:val="center"/>
          </w:tcPr>
          <w:p w:rsidR="00B25D19" w:rsidRDefault="002A1529">
            <w:pPr>
              <w:widowControl/>
              <w:jc w:val="right"/>
              <w:rPr>
                <w:rFonts w:ascii="宋体" w:hAnsi="宋体" w:cs="Arial"/>
                <w:color w:val="000000"/>
                <w:kern w:val="0"/>
                <w:sz w:val="22"/>
                <w:szCs w:val="22"/>
              </w:rPr>
            </w:pPr>
            <w:r w:rsidRPr="002A1529">
              <w:rPr>
                <w:rFonts w:ascii="宋体" w:hAnsi="宋体" w:cs="Arial"/>
                <w:color w:val="000000"/>
                <w:kern w:val="0"/>
                <w:sz w:val="22"/>
                <w:szCs w:val="22"/>
              </w:rPr>
              <w:t>1114534</w:t>
            </w:r>
            <w:r>
              <w:rPr>
                <w:rFonts w:ascii="宋体" w:hAnsi="宋体" w:cs="Arial" w:hint="eastAsia"/>
                <w:color w:val="000000"/>
                <w:kern w:val="0"/>
                <w:sz w:val="22"/>
                <w:szCs w:val="22"/>
              </w:rPr>
              <w:t>.00</w:t>
            </w:r>
          </w:p>
        </w:tc>
        <w:tc>
          <w:tcPr>
            <w:tcW w:w="1559" w:type="dxa"/>
            <w:tcBorders>
              <w:top w:val="nil"/>
              <w:left w:val="nil"/>
              <w:bottom w:val="single" w:sz="4" w:space="0" w:color="000000"/>
              <w:right w:val="single" w:sz="4" w:space="0" w:color="000000"/>
            </w:tcBorders>
            <w:shd w:val="clear" w:color="auto" w:fill="auto"/>
            <w:vAlign w:val="center"/>
          </w:tcPr>
          <w:p w:rsidR="00B25D19" w:rsidRDefault="002A1529">
            <w:pPr>
              <w:widowControl/>
              <w:jc w:val="right"/>
              <w:rPr>
                <w:rFonts w:ascii="宋体" w:hAnsi="宋体" w:cs="Arial"/>
                <w:color w:val="000000"/>
                <w:kern w:val="0"/>
                <w:sz w:val="22"/>
                <w:szCs w:val="22"/>
              </w:rPr>
            </w:pPr>
            <w:r w:rsidRPr="002A1529">
              <w:rPr>
                <w:rFonts w:ascii="宋体" w:hAnsi="宋体" w:cs="Arial"/>
                <w:color w:val="000000"/>
                <w:kern w:val="0"/>
                <w:sz w:val="22"/>
                <w:szCs w:val="22"/>
              </w:rPr>
              <w:t>1114534</w:t>
            </w:r>
            <w:r>
              <w:rPr>
                <w:rFonts w:ascii="宋体" w:hAnsi="宋体" w:cs="Arial" w:hint="eastAsia"/>
                <w:color w:val="000000"/>
                <w:kern w:val="0"/>
                <w:sz w:val="22"/>
                <w:szCs w:val="22"/>
              </w:rPr>
              <w:t>.00</w:t>
            </w:r>
          </w:p>
        </w:tc>
        <w:tc>
          <w:tcPr>
            <w:tcW w:w="1418"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1843" w:type="dxa"/>
            <w:tcBorders>
              <w:top w:val="nil"/>
              <w:left w:val="nil"/>
              <w:bottom w:val="single" w:sz="4" w:space="0" w:color="000000"/>
              <w:right w:val="single" w:sz="8"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r>
      <w:tr w:rsidR="00F90ADE" w:rsidTr="00542C5D">
        <w:trPr>
          <w:trHeight w:val="308"/>
        </w:trPr>
        <w:tc>
          <w:tcPr>
            <w:tcW w:w="1438"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rsidR="005622A2" w:rsidRDefault="005622A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2080504</w:t>
            </w:r>
          </w:p>
        </w:tc>
        <w:tc>
          <w:tcPr>
            <w:tcW w:w="3969" w:type="dxa"/>
            <w:gridSpan w:val="3"/>
            <w:tcBorders>
              <w:top w:val="nil"/>
              <w:left w:val="nil"/>
              <w:bottom w:val="single" w:sz="4" w:space="0" w:color="000000"/>
              <w:right w:val="single" w:sz="4" w:space="0" w:color="000000"/>
            </w:tcBorders>
            <w:shd w:val="clear" w:color="auto" w:fill="auto"/>
            <w:vAlign w:val="center"/>
          </w:tcPr>
          <w:p w:rsidR="005622A2" w:rsidRDefault="00FA61A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F90ADE">
              <w:rPr>
                <w:rFonts w:ascii="宋体" w:hAnsi="宋体" w:cs="Arial" w:hint="eastAsia"/>
                <w:color w:val="000000"/>
                <w:kern w:val="0"/>
                <w:sz w:val="22"/>
                <w:szCs w:val="22"/>
              </w:rPr>
              <w:t>未归口管理的行政单位离退休</w:t>
            </w:r>
          </w:p>
        </w:tc>
        <w:tc>
          <w:tcPr>
            <w:tcW w:w="1559" w:type="dxa"/>
            <w:tcBorders>
              <w:top w:val="nil"/>
              <w:left w:val="nil"/>
              <w:bottom w:val="single" w:sz="4" w:space="0" w:color="000000"/>
              <w:right w:val="single" w:sz="4" w:space="0" w:color="000000"/>
            </w:tcBorders>
            <w:shd w:val="clear" w:color="auto" w:fill="auto"/>
            <w:vAlign w:val="center"/>
          </w:tcPr>
          <w:p w:rsidR="005622A2" w:rsidRDefault="00067D3A">
            <w:pPr>
              <w:widowControl/>
              <w:jc w:val="right"/>
              <w:rPr>
                <w:rFonts w:ascii="宋体" w:hAnsi="宋体" w:cs="Arial"/>
                <w:color w:val="000000"/>
                <w:kern w:val="0"/>
                <w:sz w:val="22"/>
                <w:szCs w:val="22"/>
              </w:rPr>
            </w:pPr>
            <w:r w:rsidRPr="00067D3A">
              <w:rPr>
                <w:rFonts w:ascii="宋体" w:hAnsi="宋体" w:cs="Arial"/>
                <w:color w:val="000000"/>
                <w:kern w:val="0"/>
                <w:sz w:val="22"/>
                <w:szCs w:val="22"/>
              </w:rPr>
              <w:t>234234</w:t>
            </w:r>
            <w:r>
              <w:rPr>
                <w:rFonts w:ascii="宋体" w:hAnsi="宋体" w:cs="Arial" w:hint="eastAsia"/>
                <w:color w:val="000000"/>
                <w:kern w:val="0"/>
                <w:sz w:val="22"/>
                <w:szCs w:val="22"/>
              </w:rPr>
              <w:t>.00</w:t>
            </w:r>
          </w:p>
        </w:tc>
        <w:tc>
          <w:tcPr>
            <w:tcW w:w="1559" w:type="dxa"/>
            <w:tcBorders>
              <w:top w:val="nil"/>
              <w:left w:val="nil"/>
              <w:bottom w:val="single" w:sz="4" w:space="0" w:color="000000"/>
              <w:right w:val="single" w:sz="4" w:space="0" w:color="000000"/>
            </w:tcBorders>
            <w:shd w:val="clear" w:color="auto" w:fill="auto"/>
            <w:vAlign w:val="center"/>
          </w:tcPr>
          <w:p w:rsidR="005622A2" w:rsidRDefault="00067D3A">
            <w:pPr>
              <w:widowControl/>
              <w:jc w:val="right"/>
              <w:rPr>
                <w:rFonts w:ascii="宋体" w:hAnsi="宋体" w:cs="Arial"/>
                <w:color w:val="000000"/>
                <w:kern w:val="0"/>
                <w:sz w:val="22"/>
                <w:szCs w:val="22"/>
              </w:rPr>
            </w:pPr>
            <w:r w:rsidRPr="00067D3A">
              <w:rPr>
                <w:rFonts w:ascii="宋体" w:hAnsi="宋体" w:cs="Arial"/>
                <w:color w:val="000000"/>
                <w:kern w:val="0"/>
                <w:sz w:val="22"/>
                <w:szCs w:val="22"/>
              </w:rPr>
              <w:t>234234</w:t>
            </w:r>
            <w:r>
              <w:rPr>
                <w:rFonts w:ascii="宋体" w:hAnsi="宋体" w:cs="Arial" w:hint="eastAsia"/>
                <w:color w:val="000000"/>
                <w:kern w:val="0"/>
                <w:sz w:val="22"/>
                <w:szCs w:val="22"/>
              </w:rPr>
              <w:t>.00</w:t>
            </w:r>
          </w:p>
        </w:tc>
        <w:tc>
          <w:tcPr>
            <w:tcW w:w="1418"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843" w:type="dxa"/>
            <w:tcBorders>
              <w:top w:val="nil"/>
              <w:left w:val="nil"/>
              <w:bottom w:val="single" w:sz="4" w:space="0" w:color="000000"/>
              <w:right w:val="single" w:sz="8"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r>
      <w:tr w:rsidR="00F90ADE" w:rsidTr="00542C5D">
        <w:trPr>
          <w:trHeight w:val="308"/>
        </w:trPr>
        <w:tc>
          <w:tcPr>
            <w:tcW w:w="1438"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rsidR="005622A2" w:rsidRDefault="005622A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2080505</w:t>
            </w:r>
          </w:p>
        </w:tc>
        <w:tc>
          <w:tcPr>
            <w:tcW w:w="3969" w:type="dxa"/>
            <w:gridSpan w:val="3"/>
            <w:tcBorders>
              <w:top w:val="nil"/>
              <w:left w:val="nil"/>
              <w:bottom w:val="single" w:sz="4" w:space="0" w:color="000000"/>
              <w:right w:val="single" w:sz="4" w:space="0" w:color="000000"/>
            </w:tcBorders>
            <w:shd w:val="clear" w:color="auto" w:fill="auto"/>
            <w:vAlign w:val="center"/>
          </w:tcPr>
          <w:p w:rsidR="005622A2" w:rsidRDefault="00FA61A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F90ADE">
              <w:rPr>
                <w:rFonts w:ascii="宋体" w:hAnsi="宋体" w:cs="Arial" w:hint="eastAsia"/>
                <w:color w:val="000000"/>
                <w:kern w:val="0"/>
                <w:sz w:val="22"/>
                <w:szCs w:val="22"/>
              </w:rPr>
              <w:t>机关事业单位基本养老保险缴费支出</w:t>
            </w:r>
          </w:p>
        </w:tc>
        <w:tc>
          <w:tcPr>
            <w:tcW w:w="1559" w:type="dxa"/>
            <w:tcBorders>
              <w:top w:val="nil"/>
              <w:left w:val="nil"/>
              <w:bottom w:val="single" w:sz="4" w:space="0" w:color="000000"/>
              <w:right w:val="single" w:sz="4" w:space="0" w:color="000000"/>
            </w:tcBorders>
            <w:shd w:val="clear" w:color="auto" w:fill="auto"/>
            <w:vAlign w:val="center"/>
          </w:tcPr>
          <w:p w:rsidR="005622A2" w:rsidRDefault="00613E19">
            <w:pPr>
              <w:widowControl/>
              <w:jc w:val="right"/>
              <w:rPr>
                <w:rFonts w:ascii="宋体" w:hAnsi="宋体" w:cs="Arial"/>
                <w:color w:val="000000"/>
                <w:kern w:val="0"/>
                <w:sz w:val="22"/>
                <w:szCs w:val="22"/>
              </w:rPr>
            </w:pPr>
            <w:r w:rsidRPr="00613E19">
              <w:rPr>
                <w:rFonts w:ascii="宋体" w:hAnsi="宋体" w:cs="Arial"/>
                <w:color w:val="000000"/>
                <w:kern w:val="0"/>
                <w:sz w:val="22"/>
                <w:szCs w:val="22"/>
              </w:rPr>
              <w:t>880300</w:t>
            </w:r>
            <w:r>
              <w:rPr>
                <w:rFonts w:ascii="宋体" w:hAnsi="宋体" w:cs="Arial" w:hint="eastAsia"/>
                <w:color w:val="000000"/>
                <w:kern w:val="0"/>
                <w:sz w:val="22"/>
                <w:szCs w:val="22"/>
              </w:rPr>
              <w:t>.00</w:t>
            </w:r>
          </w:p>
        </w:tc>
        <w:tc>
          <w:tcPr>
            <w:tcW w:w="1559" w:type="dxa"/>
            <w:tcBorders>
              <w:top w:val="nil"/>
              <w:left w:val="nil"/>
              <w:bottom w:val="single" w:sz="4" w:space="0" w:color="000000"/>
              <w:right w:val="single" w:sz="4" w:space="0" w:color="000000"/>
            </w:tcBorders>
            <w:shd w:val="clear" w:color="auto" w:fill="auto"/>
            <w:vAlign w:val="center"/>
          </w:tcPr>
          <w:p w:rsidR="005622A2" w:rsidRDefault="00613E19">
            <w:pPr>
              <w:widowControl/>
              <w:jc w:val="right"/>
              <w:rPr>
                <w:rFonts w:ascii="宋体" w:hAnsi="宋体" w:cs="Arial"/>
                <w:color w:val="000000"/>
                <w:kern w:val="0"/>
                <w:sz w:val="22"/>
                <w:szCs w:val="22"/>
              </w:rPr>
            </w:pPr>
            <w:r w:rsidRPr="00613E19">
              <w:rPr>
                <w:rFonts w:ascii="宋体" w:hAnsi="宋体" w:cs="Arial"/>
                <w:color w:val="000000"/>
                <w:kern w:val="0"/>
                <w:sz w:val="22"/>
                <w:szCs w:val="22"/>
              </w:rPr>
              <w:t>880300</w:t>
            </w:r>
            <w:r>
              <w:rPr>
                <w:rFonts w:ascii="宋体" w:hAnsi="宋体" w:cs="Arial" w:hint="eastAsia"/>
                <w:color w:val="000000"/>
                <w:kern w:val="0"/>
                <w:sz w:val="22"/>
                <w:szCs w:val="22"/>
              </w:rPr>
              <w:t>.00</w:t>
            </w:r>
          </w:p>
        </w:tc>
        <w:tc>
          <w:tcPr>
            <w:tcW w:w="1418"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843" w:type="dxa"/>
            <w:tcBorders>
              <w:top w:val="nil"/>
              <w:left w:val="nil"/>
              <w:bottom w:val="single" w:sz="4" w:space="0" w:color="000000"/>
              <w:right w:val="single" w:sz="8"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r>
      <w:tr w:rsidR="00F90ADE" w:rsidTr="00542C5D">
        <w:trPr>
          <w:trHeight w:val="308"/>
        </w:trPr>
        <w:tc>
          <w:tcPr>
            <w:tcW w:w="1438"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rsidR="005622A2" w:rsidRDefault="005622A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210</w:t>
            </w:r>
          </w:p>
        </w:tc>
        <w:tc>
          <w:tcPr>
            <w:tcW w:w="3969" w:type="dxa"/>
            <w:gridSpan w:val="3"/>
            <w:tcBorders>
              <w:top w:val="nil"/>
              <w:left w:val="nil"/>
              <w:bottom w:val="single" w:sz="4" w:space="0" w:color="000000"/>
              <w:right w:val="single" w:sz="4" w:space="0" w:color="000000"/>
            </w:tcBorders>
            <w:shd w:val="clear" w:color="auto" w:fill="auto"/>
            <w:vAlign w:val="center"/>
          </w:tcPr>
          <w:p w:rsidR="005622A2" w:rsidRDefault="00FA61A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F90ADE">
              <w:rPr>
                <w:rFonts w:ascii="宋体" w:hAnsi="宋体" w:cs="Arial" w:hint="eastAsia"/>
                <w:color w:val="000000"/>
                <w:kern w:val="0"/>
                <w:sz w:val="22"/>
                <w:szCs w:val="22"/>
              </w:rPr>
              <w:t>医疗卫生与计划生育支出</w:t>
            </w:r>
          </w:p>
        </w:tc>
        <w:tc>
          <w:tcPr>
            <w:tcW w:w="1559" w:type="dxa"/>
            <w:tcBorders>
              <w:top w:val="nil"/>
              <w:left w:val="nil"/>
              <w:bottom w:val="single" w:sz="4" w:space="0" w:color="000000"/>
              <w:right w:val="single" w:sz="4" w:space="0" w:color="000000"/>
            </w:tcBorders>
            <w:shd w:val="clear" w:color="auto" w:fill="auto"/>
            <w:vAlign w:val="center"/>
          </w:tcPr>
          <w:p w:rsidR="005622A2" w:rsidRDefault="00726A40">
            <w:pPr>
              <w:widowControl/>
              <w:jc w:val="right"/>
              <w:rPr>
                <w:rFonts w:ascii="宋体" w:hAnsi="宋体" w:cs="Arial"/>
                <w:color w:val="000000"/>
                <w:kern w:val="0"/>
                <w:sz w:val="22"/>
                <w:szCs w:val="22"/>
              </w:rPr>
            </w:pPr>
            <w:r w:rsidRPr="00726A40">
              <w:rPr>
                <w:rFonts w:ascii="宋体" w:hAnsi="宋体" w:cs="Arial"/>
                <w:color w:val="000000"/>
                <w:kern w:val="0"/>
                <w:sz w:val="22"/>
                <w:szCs w:val="22"/>
              </w:rPr>
              <w:t>419045.94</w:t>
            </w:r>
          </w:p>
        </w:tc>
        <w:tc>
          <w:tcPr>
            <w:tcW w:w="1559" w:type="dxa"/>
            <w:tcBorders>
              <w:top w:val="nil"/>
              <w:left w:val="nil"/>
              <w:bottom w:val="single" w:sz="4" w:space="0" w:color="000000"/>
              <w:right w:val="single" w:sz="4" w:space="0" w:color="000000"/>
            </w:tcBorders>
            <w:shd w:val="clear" w:color="auto" w:fill="auto"/>
            <w:vAlign w:val="center"/>
          </w:tcPr>
          <w:p w:rsidR="005622A2" w:rsidRDefault="00726A40">
            <w:pPr>
              <w:widowControl/>
              <w:jc w:val="right"/>
              <w:rPr>
                <w:rFonts w:ascii="宋体" w:hAnsi="宋体" w:cs="Arial"/>
                <w:color w:val="000000"/>
                <w:kern w:val="0"/>
                <w:sz w:val="22"/>
                <w:szCs w:val="22"/>
              </w:rPr>
            </w:pPr>
            <w:r w:rsidRPr="00726A40">
              <w:rPr>
                <w:rFonts w:ascii="宋体" w:hAnsi="宋体" w:cs="Arial"/>
                <w:color w:val="000000"/>
                <w:kern w:val="0"/>
                <w:sz w:val="22"/>
                <w:szCs w:val="22"/>
              </w:rPr>
              <w:t>414149.94</w:t>
            </w:r>
          </w:p>
        </w:tc>
        <w:tc>
          <w:tcPr>
            <w:tcW w:w="1418" w:type="dxa"/>
            <w:tcBorders>
              <w:top w:val="nil"/>
              <w:left w:val="nil"/>
              <w:bottom w:val="single" w:sz="4" w:space="0" w:color="000000"/>
              <w:right w:val="single" w:sz="4" w:space="0" w:color="000000"/>
            </w:tcBorders>
            <w:shd w:val="clear" w:color="auto" w:fill="auto"/>
            <w:vAlign w:val="center"/>
          </w:tcPr>
          <w:p w:rsidR="005622A2" w:rsidRDefault="00726A40">
            <w:pPr>
              <w:widowControl/>
              <w:jc w:val="right"/>
              <w:rPr>
                <w:rFonts w:ascii="宋体" w:hAnsi="宋体" w:cs="Arial"/>
                <w:color w:val="000000"/>
                <w:kern w:val="0"/>
                <w:sz w:val="22"/>
                <w:szCs w:val="22"/>
              </w:rPr>
            </w:pPr>
            <w:r w:rsidRPr="00726A40">
              <w:rPr>
                <w:rFonts w:ascii="宋体" w:hAnsi="宋体" w:cs="Arial"/>
                <w:color w:val="000000"/>
                <w:kern w:val="0"/>
                <w:sz w:val="22"/>
                <w:szCs w:val="22"/>
              </w:rPr>
              <w:t>4896</w:t>
            </w:r>
            <w:r>
              <w:rPr>
                <w:rFonts w:ascii="宋体" w:hAnsi="宋体" w:cs="Arial" w:hint="eastAsia"/>
                <w:color w:val="000000"/>
                <w:kern w:val="0"/>
                <w:sz w:val="22"/>
                <w:szCs w:val="22"/>
              </w:rPr>
              <w:t>.00</w:t>
            </w:r>
          </w:p>
        </w:tc>
        <w:tc>
          <w:tcPr>
            <w:tcW w:w="992"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843" w:type="dxa"/>
            <w:tcBorders>
              <w:top w:val="nil"/>
              <w:left w:val="nil"/>
              <w:bottom w:val="single" w:sz="4" w:space="0" w:color="000000"/>
              <w:right w:val="single" w:sz="8"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r>
      <w:tr w:rsidR="00F90ADE" w:rsidTr="00542C5D">
        <w:trPr>
          <w:trHeight w:val="308"/>
        </w:trPr>
        <w:tc>
          <w:tcPr>
            <w:tcW w:w="1438"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5622A2">
              <w:rPr>
                <w:rFonts w:ascii="宋体" w:hAnsi="宋体" w:cs="Arial" w:hint="eastAsia"/>
                <w:color w:val="000000"/>
                <w:kern w:val="0"/>
                <w:sz w:val="22"/>
                <w:szCs w:val="22"/>
              </w:rPr>
              <w:t>21011</w:t>
            </w:r>
          </w:p>
        </w:tc>
        <w:tc>
          <w:tcPr>
            <w:tcW w:w="3969"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F90ADE">
              <w:rPr>
                <w:rFonts w:ascii="宋体" w:hAnsi="宋体" w:cs="Arial" w:hint="eastAsia"/>
                <w:color w:val="000000"/>
                <w:kern w:val="0"/>
                <w:sz w:val="22"/>
                <w:szCs w:val="22"/>
              </w:rPr>
              <w:t>行政事业单位医疗</w:t>
            </w:r>
          </w:p>
        </w:tc>
        <w:tc>
          <w:tcPr>
            <w:tcW w:w="1559" w:type="dxa"/>
            <w:tcBorders>
              <w:top w:val="nil"/>
              <w:left w:val="nil"/>
              <w:bottom w:val="single" w:sz="4" w:space="0" w:color="000000"/>
              <w:right w:val="single" w:sz="4" w:space="0" w:color="000000"/>
            </w:tcBorders>
            <w:shd w:val="clear" w:color="auto" w:fill="auto"/>
            <w:vAlign w:val="center"/>
          </w:tcPr>
          <w:p w:rsidR="00B25D19" w:rsidRDefault="00726A40">
            <w:pPr>
              <w:widowControl/>
              <w:jc w:val="right"/>
              <w:rPr>
                <w:rFonts w:ascii="宋体" w:hAnsi="宋体" w:cs="Arial"/>
                <w:color w:val="000000"/>
                <w:kern w:val="0"/>
                <w:sz w:val="22"/>
                <w:szCs w:val="22"/>
              </w:rPr>
            </w:pPr>
            <w:r w:rsidRPr="00726A40">
              <w:rPr>
                <w:rFonts w:ascii="宋体" w:hAnsi="宋体" w:cs="Arial"/>
                <w:color w:val="000000"/>
                <w:kern w:val="0"/>
                <w:sz w:val="22"/>
                <w:szCs w:val="22"/>
              </w:rPr>
              <w:t>419045.94</w:t>
            </w:r>
          </w:p>
        </w:tc>
        <w:tc>
          <w:tcPr>
            <w:tcW w:w="1559" w:type="dxa"/>
            <w:tcBorders>
              <w:top w:val="nil"/>
              <w:left w:val="nil"/>
              <w:bottom w:val="single" w:sz="4" w:space="0" w:color="000000"/>
              <w:right w:val="single" w:sz="4" w:space="0" w:color="000000"/>
            </w:tcBorders>
            <w:shd w:val="clear" w:color="auto" w:fill="auto"/>
            <w:vAlign w:val="center"/>
          </w:tcPr>
          <w:p w:rsidR="00B25D19" w:rsidRDefault="00726A40">
            <w:pPr>
              <w:widowControl/>
              <w:jc w:val="right"/>
              <w:rPr>
                <w:rFonts w:ascii="宋体" w:hAnsi="宋体" w:cs="Arial"/>
                <w:color w:val="000000"/>
                <w:kern w:val="0"/>
                <w:sz w:val="22"/>
                <w:szCs w:val="22"/>
              </w:rPr>
            </w:pPr>
            <w:r w:rsidRPr="00726A40">
              <w:rPr>
                <w:rFonts w:ascii="宋体" w:hAnsi="宋体" w:cs="Arial"/>
                <w:color w:val="000000"/>
                <w:kern w:val="0"/>
                <w:sz w:val="22"/>
                <w:szCs w:val="22"/>
              </w:rPr>
              <w:t>414149.94</w:t>
            </w:r>
          </w:p>
        </w:tc>
        <w:tc>
          <w:tcPr>
            <w:tcW w:w="1418" w:type="dxa"/>
            <w:tcBorders>
              <w:top w:val="nil"/>
              <w:left w:val="nil"/>
              <w:bottom w:val="single" w:sz="4" w:space="0" w:color="000000"/>
              <w:right w:val="single" w:sz="4" w:space="0" w:color="000000"/>
            </w:tcBorders>
            <w:shd w:val="clear" w:color="auto" w:fill="auto"/>
            <w:vAlign w:val="center"/>
          </w:tcPr>
          <w:p w:rsidR="00B25D19" w:rsidRDefault="00726A40">
            <w:pPr>
              <w:widowControl/>
              <w:jc w:val="right"/>
              <w:rPr>
                <w:rFonts w:ascii="宋体" w:hAnsi="宋体" w:cs="Arial"/>
                <w:color w:val="000000"/>
                <w:kern w:val="0"/>
                <w:sz w:val="22"/>
                <w:szCs w:val="22"/>
              </w:rPr>
            </w:pPr>
            <w:r w:rsidRPr="00726A40">
              <w:rPr>
                <w:rFonts w:ascii="宋体" w:hAnsi="宋体" w:cs="Arial"/>
                <w:color w:val="000000"/>
                <w:kern w:val="0"/>
                <w:sz w:val="22"/>
                <w:szCs w:val="22"/>
              </w:rPr>
              <w:t>4896</w:t>
            </w:r>
            <w:r>
              <w:rPr>
                <w:rFonts w:ascii="宋体" w:hAnsi="宋体" w:cs="Arial" w:hint="eastAsia"/>
                <w:color w:val="000000"/>
                <w:kern w:val="0"/>
                <w:sz w:val="22"/>
                <w:szCs w:val="22"/>
              </w:rPr>
              <w:t>.00</w:t>
            </w:r>
          </w:p>
        </w:tc>
        <w:tc>
          <w:tcPr>
            <w:tcW w:w="992"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1843" w:type="dxa"/>
            <w:tcBorders>
              <w:top w:val="nil"/>
              <w:left w:val="nil"/>
              <w:bottom w:val="single" w:sz="4" w:space="0" w:color="000000"/>
              <w:right w:val="single" w:sz="8"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r>
      <w:tr w:rsidR="00F90ADE" w:rsidTr="00542C5D">
        <w:trPr>
          <w:trHeight w:val="308"/>
        </w:trPr>
        <w:tc>
          <w:tcPr>
            <w:tcW w:w="1438"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rsidR="005622A2" w:rsidRDefault="005622A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2101101</w:t>
            </w:r>
          </w:p>
        </w:tc>
        <w:tc>
          <w:tcPr>
            <w:tcW w:w="3969" w:type="dxa"/>
            <w:gridSpan w:val="3"/>
            <w:tcBorders>
              <w:top w:val="nil"/>
              <w:left w:val="nil"/>
              <w:bottom w:val="single" w:sz="4" w:space="0" w:color="000000"/>
              <w:right w:val="single" w:sz="4" w:space="0" w:color="000000"/>
            </w:tcBorders>
            <w:shd w:val="clear" w:color="auto" w:fill="auto"/>
            <w:vAlign w:val="center"/>
          </w:tcPr>
          <w:p w:rsidR="005622A2" w:rsidRDefault="00FA61A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F90ADE">
              <w:rPr>
                <w:rFonts w:ascii="宋体" w:hAnsi="宋体" w:cs="Arial" w:hint="eastAsia"/>
                <w:color w:val="000000"/>
                <w:kern w:val="0"/>
                <w:sz w:val="22"/>
                <w:szCs w:val="22"/>
              </w:rPr>
              <w:t>行政单位医疗</w:t>
            </w:r>
          </w:p>
        </w:tc>
        <w:tc>
          <w:tcPr>
            <w:tcW w:w="1559" w:type="dxa"/>
            <w:tcBorders>
              <w:top w:val="nil"/>
              <w:left w:val="nil"/>
              <w:bottom w:val="single" w:sz="4" w:space="0" w:color="000000"/>
              <w:right w:val="single" w:sz="4" w:space="0" w:color="000000"/>
            </w:tcBorders>
            <w:shd w:val="clear" w:color="auto" w:fill="auto"/>
            <w:vAlign w:val="center"/>
          </w:tcPr>
          <w:p w:rsidR="005622A2" w:rsidRDefault="009F63B5">
            <w:pPr>
              <w:widowControl/>
              <w:jc w:val="right"/>
              <w:rPr>
                <w:rFonts w:ascii="宋体" w:hAnsi="宋体" w:cs="Arial"/>
                <w:color w:val="000000"/>
                <w:kern w:val="0"/>
                <w:sz w:val="22"/>
                <w:szCs w:val="22"/>
              </w:rPr>
            </w:pPr>
            <w:r w:rsidRPr="009F63B5">
              <w:rPr>
                <w:rFonts w:ascii="宋体" w:hAnsi="宋体" w:cs="Arial"/>
                <w:color w:val="000000"/>
                <w:kern w:val="0"/>
                <w:sz w:val="22"/>
                <w:szCs w:val="22"/>
              </w:rPr>
              <w:t>283268.82</w:t>
            </w:r>
          </w:p>
        </w:tc>
        <w:tc>
          <w:tcPr>
            <w:tcW w:w="1559" w:type="dxa"/>
            <w:tcBorders>
              <w:top w:val="nil"/>
              <w:left w:val="nil"/>
              <w:bottom w:val="single" w:sz="4" w:space="0" w:color="000000"/>
              <w:right w:val="single" w:sz="4" w:space="0" w:color="000000"/>
            </w:tcBorders>
            <w:shd w:val="clear" w:color="auto" w:fill="auto"/>
            <w:vAlign w:val="center"/>
          </w:tcPr>
          <w:p w:rsidR="005622A2" w:rsidRDefault="009F63B5">
            <w:pPr>
              <w:widowControl/>
              <w:jc w:val="right"/>
              <w:rPr>
                <w:rFonts w:ascii="宋体" w:hAnsi="宋体" w:cs="Arial"/>
                <w:color w:val="000000"/>
                <w:kern w:val="0"/>
                <w:sz w:val="22"/>
                <w:szCs w:val="22"/>
              </w:rPr>
            </w:pPr>
            <w:r w:rsidRPr="009F63B5">
              <w:rPr>
                <w:rFonts w:ascii="宋体" w:hAnsi="宋体" w:cs="Arial"/>
                <w:color w:val="000000"/>
                <w:kern w:val="0"/>
                <w:sz w:val="22"/>
                <w:szCs w:val="22"/>
              </w:rPr>
              <w:t>283268.82</w:t>
            </w:r>
          </w:p>
        </w:tc>
        <w:tc>
          <w:tcPr>
            <w:tcW w:w="1418"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843" w:type="dxa"/>
            <w:tcBorders>
              <w:top w:val="nil"/>
              <w:left w:val="nil"/>
              <w:bottom w:val="single" w:sz="4" w:space="0" w:color="000000"/>
              <w:right w:val="single" w:sz="8"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r>
      <w:tr w:rsidR="00F90ADE" w:rsidTr="00542C5D">
        <w:trPr>
          <w:trHeight w:val="308"/>
        </w:trPr>
        <w:tc>
          <w:tcPr>
            <w:tcW w:w="1438"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5622A2">
              <w:rPr>
                <w:rFonts w:ascii="宋体" w:hAnsi="宋体" w:cs="Arial" w:hint="eastAsia"/>
                <w:color w:val="000000"/>
                <w:kern w:val="0"/>
                <w:sz w:val="22"/>
                <w:szCs w:val="22"/>
              </w:rPr>
              <w:t>2101103</w:t>
            </w:r>
          </w:p>
        </w:tc>
        <w:tc>
          <w:tcPr>
            <w:tcW w:w="3969"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F90ADE">
              <w:rPr>
                <w:rFonts w:ascii="宋体" w:hAnsi="宋体" w:cs="Arial" w:hint="eastAsia"/>
                <w:color w:val="000000"/>
                <w:kern w:val="0"/>
                <w:sz w:val="22"/>
                <w:szCs w:val="22"/>
              </w:rPr>
              <w:t>公务员医疗补助</w:t>
            </w:r>
          </w:p>
        </w:tc>
        <w:tc>
          <w:tcPr>
            <w:tcW w:w="1559" w:type="dxa"/>
            <w:tcBorders>
              <w:top w:val="nil"/>
              <w:left w:val="nil"/>
              <w:bottom w:val="single" w:sz="4" w:space="0" w:color="000000"/>
              <w:right w:val="single" w:sz="4" w:space="0" w:color="000000"/>
            </w:tcBorders>
            <w:shd w:val="clear" w:color="auto" w:fill="auto"/>
            <w:vAlign w:val="center"/>
          </w:tcPr>
          <w:p w:rsidR="00B25D19" w:rsidRDefault="009F63B5">
            <w:pPr>
              <w:widowControl/>
              <w:jc w:val="right"/>
              <w:rPr>
                <w:rFonts w:ascii="宋体" w:hAnsi="宋体" w:cs="Arial"/>
                <w:color w:val="000000"/>
                <w:kern w:val="0"/>
                <w:sz w:val="22"/>
                <w:szCs w:val="22"/>
              </w:rPr>
            </w:pPr>
            <w:r w:rsidRPr="009F63B5">
              <w:rPr>
                <w:rFonts w:ascii="宋体" w:hAnsi="宋体" w:cs="Arial"/>
                <w:color w:val="000000"/>
                <w:kern w:val="0"/>
                <w:sz w:val="22"/>
                <w:szCs w:val="22"/>
              </w:rPr>
              <w:t>135777.12</w:t>
            </w:r>
          </w:p>
        </w:tc>
        <w:tc>
          <w:tcPr>
            <w:tcW w:w="1559" w:type="dxa"/>
            <w:tcBorders>
              <w:top w:val="nil"/>
              <w:left w:val="nil"/>
              <w:bottom w:val="single" w:sz="4" w:space="0" w:color="000000"/>
              <w:right w:val="single" w:sz="4" w:space="0" w:color="000000"/>
            </w:tcBorders>
            <w:shd w:val="clear" w:color="auto" w:fill="auto"/>
            <w:vAlign w:val="center"/>
          </w:tcPr>
          <w:p w:rsidR="00B25D19" w:rsidRDefault="009F63B5">
            <w:pPr>
              <w:widowControl/>
              <w:jc w:val="right"/>
              <w:rPr>
                <w:rFonts w:ascii="宋体" w:hAnsi="宋体" w:cs="Arial"/>
                <w:color w:val="000000"/>
                <w:kern w:val="0"/>
                <w:sz w:val="22"/>
                <w:szCs w:val="22"/>
              </w:rPr>
            </w:pPr>
            <w:r w:rsidRPr="009F63B5">
              <w:rPr>
                <w:rFonts w:ascii="宋体" w:hAnsi="宋体" w:cs="Arial"/>
                <w:color w:val="000000"/>
                <w:kern w:val="0"/>
                <w:sz w:val="22"/>
                <w:szCs w:val="22"/>
              </w:rPr>
              <w:t>130881.12</w:t>
            </w:r>
          </w:p>
        </w:tc>
        <w:tc>
          <w:tcPr>
            <w:tcW w:w="1418" w:type="dxa"/>
            <w:tcBorders>
              <w:top w:val="nil"/>
              <w:left w:val="nil"/>
              <w:bottom w:val="single" w:sz="4" w:space="0" w:color="000000"/>
              <w:right w:val="single" w:sz="4" w:space="0" w:color="000000"/>
            </w:tcBorders>
            <w:shd w:val="clear" w:color="auto" w:fill="auto"/>
            <w:vAlign w:val="center"/>
          </w:tcPr>
          <w:p w:rsidR="00B25D19" w:rsidRDefault="009F63B5">
            <w:pPr>
              <w:widowControl/>
              <w:jc w:val="right"/>
              <w:rPr>
                <w:rFonts w:ascii="宋体" w:hAnsi="宋体" w:cs="Arial"/>
                <w:color w:val="000000"/>
                <w:kern w:val="0"/>
                <w:sz w:val="22"/>
                <w:szCs w:val="22"/>
              </w:rPr>
            </w:pPr>
            <w:r w:rsidRPr="009F63B5">
              <w:rPr>
                <w:rFonts w:ascii="宋体" w:hAnsi="宋体" w:cs="Arial"/>
                <w:color w:val="000000"/>
                <w:kern w:val="0"/>
                <w:sz w:val="22"/>
                <w:szCs w:val="22"/>
              </w:rPr>
              <w:t>4896</w:t>
            </w:r>
            <w:r>
              <w:rPr>
                <w:rFonts w:ascii="宋体" w:hAnsi="宋体" w:cs="Arial" w:hint="eastAsia"/>
                <w:color w:val="000000"/>
                <w:kern w:val="0"/>
                <w:sz w:val="22"/>
                <w:szCs w:val="22"/>
              </w:rPr>
              <w:t>.00</w:t>
            </w:r>
          </w:p>
        </w:tc>
        <w:tc>
          <w:tcPr>
            <w:tcW w:w="992"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1843" w:type="dxa"/>
            <w:tcBorders>
              <w:top w:val="nil"/>
              <w:left w:val="nil"/>
              <w:bottom w:val="single" w:sz="4" w:space="0" w:color="000000"/>
              <w:right w:val="single" w:sz="8"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r>
      <w:tr w:rsidR="00F90ADE" w:rsidTr="00542C5D">
        <w:trPr>
          <w:trHeight w:val="308"/>
        </w:trPr>
        <w:tc>
          <w:tcPr>
            <w:tcW w:w="1438" w:type="dxa"/>
            <w:gridSpan w:val="6"/>
            <w:tcBorders>
              <w:top w:val="single" w:sz="4" w:space="0" w:color="000000"/>
              <w:left w:val="single" w:sz="8" w:space="0" w:color="000000"/>
              <w:bottom w:val="single" w:sz="4" w:space="0" w:color="000000"/>
              <w:right w:val="single" w:sz="4" w:space="0" w:color="000000"/>
            </w:tcBorders>
            <w:shd w:val="clear" w:color="auto" w:fill="auto"/>
            <w:vAlign w:val="center"/>
          </w:tcPr>
          <w:p w:rsidR="005622A2" w:rsidRDefault="005622A2">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221</w:t>
            </w:r>
          </w:p>
        </w:tc>
        <w:tc>
          <w:tcPr>
            <w:tcW w:w="3969" w:type="dxa"/>
            <w:gridSpan w:val="3"/>
            <w:tcBorders>
              <w:top w:val="nil"/>
              <w:left w:val="nil"/>
              <w:bottom w:val="single" w:sz="4" w:space="0" w:color="000000"/>
              <w:right w:val="single" w:sz="4" w:space="0" w:color="000000"/>
            </w:tcBorders>
            <w:shd w:val="clear" w:color="auto" w:fill="auto"/>
            <w:vAlign w:val="center"/>
          </w:tcPr>
          <w:p w:rsidR="005622A2" w:rsidRDefault="00FA61A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F90ADE">
              <w:rPr>
                <w:rFonts w:ascii="宋体" w:hAnsi="宋体" w:cs="Arial" w:hint="eastAsia"/>
                <w:color w:val="000000"/>
                <w:kern w:val="0"/>
                <w:sz w:val="22"/>
                <w:szCs w:val="22"/>
              </w:rPr>
              <w:t>住房保障支出</w:t>
            </w:r>
          </w:p>
        </w:tc>
        <w:tc>
          <w:tcPr>
            <w:tcW w:w="1559" w:type="dxa"/>
            <w:tcBorders>
              <w:top w:val="nil"/>
              <w:left w:val="nil"/>
              <w:bottom w:val="single" w:sz="4" w:space="0" w:color="000000"/>
              <w:right w:val="single" w:sz="4" w:space="0" w:color="000000"/>
            </w:tcBorders>
            <w:shd w:val="clear" w:color="auto" w:fill="auto"/>
            <w:vAlign w:val="center"/>
          </w:tcPr>
          <w:p w:rsidR="005622A2" w:rsidRDefault="009F63B5">
            <w:pPr>
              <w:widowControl/>
              <w:jc w:val="right"/>
              <w:rPr>
                <w:rFonts w:ascii="宋体" w:hAnsi="宋体" w:cs="Arial"/>
                <w:color w:val="000000"/>
                <w:kern w:val="0"/>
                <w:sz w:val="22"/>
                <w:szCs w:val="22"/>
              </w:rPr>
            </w:pPr>
            <w:r w:rsidRPr="009F63B5">
              <w:rPr>
                <w:rFonts w:ascii="宋体" w:hAnsi="宋体" w:cs="Arial"/>
                <w:color w:val="000000"/>
                <w:kern w:val="0"/>
                <w:sz w:val="22"/>
                <w:szCs w:val="22"/>
              </w:rPr>
              <w:t>749892</w:t>
            </w:r>
            <w:r>
              <w:rPr>
                <w:rFonts w:ascii="宋体" w:hAnsi="宋体" w:cs="Arial" w:hint="eastAsia"/>
                <w:color w:val="000000"/>
                <w:kern w:val="0"/>
                <w:sz w:val="22"/>
                <w:szCs w:val="22"/>
              </w:rPr>
              <w:t>.00</w:t>
            </w:r>
          </w:p>
        </w:tc>
        <w:tc>
          <w:tcPr>
            <w:tcW w:w="1559" w:type="dxa"/>
            <w:tcBorders>
              <w:top w:val="nil"/>
              <w:left w:val="nil"/>
              <w:bottom w:val="single" w:sz="4" w:space="0" w:color="000000"/>
              <w:right w:val="single" w:sz="4" w:space="0" w:color="000000"/>
            </w:tcBorders>
            <w:shd w:val="clear" w:color="auto" w:fill="auto"/>
            <w:vAlign w:val="center"/>
          </w:tcPr>
          <w:p w:rsidR="005622A2" w:rsidRDefault="009F63B5">
            <w:pPr>
              <w:widowControl/>
              <w:jc w:val="right"/>
              <w:rPr>
                <w:rFonts w:ascii="宋体" w:hAnsi="宋体" w:cs="Arial"/>
                <w:color w:val="000000"/>
                <w:kern w:val="0"/>
                <w:sz w:val="22"/>
                <w:szCs w:val="22"/>
              </w:rPr>
            </w:pPr>
            <w:r w:rsidRPr="009F63B5">
              <w:rPr>
                <w:rFonts w:ascii="宋体" w:hAnsi="宋体" w:cs="Arial"/>
                <w:color w:val="000000"/>
                <w:kern w:val="0"/>
                <w:sz w:val="22"/>
                <w:szCs w:val="22"/>
              </w:rPr>
              <w:t>749892</w:t>
            </w:r>
            <w:r>
              <w:rPr>
                <w:rFonts w:ascii="宋体" w:hAnsi="宋体" w:cs="Arial" w:hint="eastAsia"/>
                <w:color w:val="000000"/>
                <w:kern w:val="0"/>
                <w:sz w:val="22"/>
                <w:szCs w:val="22"/>
              </w:rPr>
              <w:t>.00</w:t>
            </w:r>
          </w:p>
        </w:tc>
        <w:tc>
          <w:tcPr>
            <w:tcW w:w="1418"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992"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134" w:type="dxa"/>
            <w:tcBorders>
              <w:top w:val="nil"/>
              <w:left w:val="nil"/>
              <w:bottom w:val="single" w:sz="4"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843" w:type="dxa"/>
            <w:tcBorders>
              <w:top w:val="nil"/>
              <w:left w:val="nil"/>
              <w:bottom w:val="single" w:sz="4" w:space="0" w:color="000000"/>
              <w:right w:val="single" w:sz="8"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r>
      <w:tr w:rsidR="00F90ADE" w:rsidTr="00542C5D">
        <w:trPr>
          <w:trHeight w:val="308"/>
        </w:trPr>
        <w:tc>
          <w:tcPr>
            <w:tcW w:w="1438" w:type="dxa"/>
            <w:gridSpan w:val="6"/>
            <w:tcBorders>
              <w:top w:val="single" w:sz="4" w:space="0" w:color="000000"/>
              <w:left w:val="single" w:sz="8" w:space="0" w:color="000000"/>
              <w:bottom w:val="single" w:sz="8"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5622A2">
              <w:rPr>
                <w:rFonts w:ascii="宋体" w:hAnsi="宋体" w:cs="Arial" w:hint="eastAsia"/>
                <w:color w:val="000000"/>
                <w:kern w:val="0"/>
                <w:sz w:val="22"/>
                <w:szCs w:val="22"/>
              </w:rPr>
              <w:t>22102</w:t>
            </w:r>
          </w:p>
        </w:tc>
        <w:tc>
          <w:tcPr>
            <w:tcW w:w="3969" w:type="dxa"/>
            <w:gridSpan w:val="3"/>
            <w:tcBorders>
              <w:top w:val="nil"/>
              <w:left w:val="nil"/>
              <w:bottom w:val="single" w:sz="8"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F90ADE">
              <w:rPr>
                <w:rFonts w:ascii="宋体" w:hAnsi="宋体" w:cs="Arial" w:hint="eastAsia"/>
                <w:color w:val="000000"/>
                <w:kern w:val="0"/>
                <w:sz w:val="22"/>
                <w:szCs w:val="22"/>
              </w:rPr>
              <w:t>住房改革支出</w:t>
            </w:r>
          </w:p>
        </w:tc>
        <w:tc>
          <w:tcPr>
            <w:tcW w:w="1559" w:type="dxa"/>
            <w:tcBorders>
              <w:top w:val="nil"/>
              <w:left w:val="nil"/>
              <w:bottom w:val="single" w:sz="8" w:space="0" w:color="000000"/>
              <w:right w:val="single" w:sz="4" w:space="0" w:color="000000"/>
            </w:tcBorders>
            <w:shd w:val="clear" w:color="auto" w:fill="auto"/>
            <w:vAlign w:val="center"/>
          </w:tcPr>
          <w:p w:rsidR="00B25D19" w:rsidRDefault="009F63B5">
            <w:pPr>
              <w:widowControl/>
              <w:jc w:val="right"/>
              <w:rPr>
                <w:rFonts w:ascii="宋体" w:hAnsi="宋体" w:cs="Arial"/>
                <w:color w:val="000000"/>
                <w:kern w:val="0"/>
                <w:sz w:val="22"/>
                <w:szCs w:val="22"/>
              </w:rPr>
            </w:pPr>
            <w:r w:rsidRPr="009F63B5">
              <w:rPr>
                <w:rFonts w:ascii="宋体" w:hAnsi="宋体" w:cs="Arial"/>
                <w:color w:val="000000"/>
                <w:kern w:val="0"/>
                <w:sz w:val="22"/>
                <w:szCs w:val="22"/>
              </w:rPr>
              <w:t>749892</w:t>
            </w:r>
            <w:r>
              <w:rPr>
                <w:rFonts w:ascii="宋体" w:hAnsi="宋体" w:cs="Arial" w:hint="eastAsia"/>
                <w:color w:val="000000"/>
                <w:kern w:val="0"/>
                <w:sz w:val="22"/>
                <w:szCs w:val="22"/>
              </w:rPr>
              <w:t>.00</w:t>
            </w:r>
          </w:p>
        </w:tc>
        <w:tc>
          <w:tcPr>
            <w:tcW w:w="1559" w:type="dxa"/>
            <w:tcBorders>
              <w:top w:val="nil"/>
              <w:left w:val="nil"/>
              <w:bottom w:val="single" w:sz="8" w:space="0" w:color="000000"/>
              <w:right w:val="single" w:sz="4" w:space="0" w:color="000000"/>
            </w:tcBorders>
            <w:shd w:val="clear" w:color="auto" w:fill="auto"/>
            <w:vAlign w:val="center"/>
          </w:tcPr>
          <w:p w:rsidR="00B25D19" w:rsidRDefault="009F63B5">
            <w:pPr>
              <w:widowControl/>
              <w:jc w:val="right"/>
              <w:rPr>
                <w:rFonts w:ascii="宋体" w:hAnsi="宋体" w:cs="Arial"/>
                <w:color w:val="000000"/>
                <w:kern w:val="0"/>
                <w:sz w:val="22"/>
                <w:szCs w:val="22"/>
              </w:rPr>
            </w:pPr>
            <w:r w:rsidRPr="009F63B5">
              <w:rPr>
                <w:rFonts w:ascii="宋体" w:hAnsi="宋体" w:cs="Arial"/>
                <w:color w:val="000000"/>
                <w:kern w:val="0"/>
                <w:sz w:val="22"/>
                <w:szCs w:val="22"/>
              </w:rPr>
              <w:t>749892</w:t>
            </w:r>
            <w:r>
              <w:rPr>
                <w:rFonts w:ascii="宋体" w:hAnsi="宋体" w:cs="Arial" w:hint="eastAsia"/>
                <w:color w:val="000000"/>
                <w:kern w:val="0"/>
                <w:sz w:val="22"/>
                <w:szCs w:val="22"/>
              </w:rPr>
              <w:t>.00</w:t>
            </w:r>
          </w:p>
        </w:tc>
        <w:tc>
          <w:tcPr>
            <w:tcW w:w="1418" w:type="dxa"/>
            <w:tcBorders>
              <w:top w:val="nil"/>
              <w:left w:val="nil"/>
              <w:bottom w:val="single" w:sz="8"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992" w:type="dxa"/>
            <w:tcBorders>
              <w:top w:val="nil"/>
              <w:left w:val="nil"/>
              <w:bottom w:val="single" w:sz="8"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1134" w:type="dxa"/>
            <w:tcBorders>
              <w:top w:val="nil"/>
              <w:left w:val="nil"/>
              <w:bottom w:val="single" w:sz="8"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c>
          <w:tcPr>
            <w:tcW w:w="1843" w:type="dxa"/>
            <w:tcBorders>
              <w:top w:val="nil"/>
              <w:left w:val="nil"/>
              <w:bottom w:val="single" w:sz="8" w:space="0" w:color="000000"/>
              <w:right w:val="single" w:sz="8" w:space="0" w:color="000000"/>
            </w:tcBorders>
            <w:shd w:val="clear" w:color="auto" w:fill="auto"/>
            <w:vAlign w:val="center"/>
          </w:tcPr>
          <w:p w:rsidR="00B25D19" w:rsidRDefault="00B25D19">
            <w:pPr>
              <w:widowControl/>
              <w:jc w:val="right"/>
              <w:rPr>
                <w:rFonts w:ascii="宋体" w:hAnsi="宋体" w:cs="Arial"/>
                <w:color w:val="000000"/>
                <w:kern w:val="0"/>
                <w:sz w:val="22"/>
                <w:szCs w:val="22"/>
              </w:rPr>
            </w:pPr>
          </w:p>
        </w:tc>
      </w:tr>
      <w:tr w:rsidR="00F90ADE" w:rsidTr="00542C5D">
        <w:trPr>
          <w:trHeight w:val="308"/>
        </w:trPr>
        <w:tc>
          <w:tcPr>
            <w:tcW w:w="1438" w:type="dxa"/>
            <w:gridSpan w:val="6"/>
            <w:tcBorders>
              <w:top w:val="single" w:sz="4" w:space="0" w:color="000000"/>
              <w:left w:val="single" w:sz="8" w:space="0" w:color="000000"/>
              <w:bottom w:val="single" w:sz="8" w:space="0" w:color="000000"/>
              <w:right w:val="single" w:sz="4" w:space="0" w:color="000000"/>
            </w:tcBorders>
            <w:shd w:val="clear" w:color="auto" w:fill="auto"/>
            <w:vAlign w:val="center"/>
          </w:tcPr>
          <w:p w:rsidR="00FA61AF" w:rsidRDefault="00FA61A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2210201</w:t>
            </w:r>
          </w:p>
        </w:tc>
        <w:tc>
          <w:tcPr>
            <w:tcW w:w="3969" w:type="dxa"/>
            <w:gridSpan w:val="3"/>
            <w:tcBorders>
              <w:top w:val="nil"/>
              <w:left w:val="nil"/>
              <w:bottom w:val="single" w:sz="8" w:space="0" w:color="000000"/>
              <w:right w:val="single" w:sz="4" w:space="0" w:color="000000"/>
            </w:tcBorders>
            <w:shd w:val="clear" w:color="auto" w:fill="auto"/>
            <w:vAlign w:val="center"/>
          </w:tcPr>
          <w:p w:rsidR="00FA61AF" w:rsidRDefault="00FA61A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F90ADE">
              <w:rPr>
                <w:rFonts w:ascii="宋体" w:hAnsi="宋体" w:cs="Arial" w:hint="eastAsia"/>
                <w:color w:val="000000"/>
                <w:kern w:val="0"/>
                <w:sz w:val="22"/>
                <w:szCs w:val="22"/>
              </w:rPr>
              <w:t>住房公积金</w:t>
            </w:r>
          </w:p>
        </w:tc>
        <w:tc>
          <w:tcPr>
            <w:tcW w:w="1559" w:type="dxa"/>
            <w:tcBorders>
              <w:top w:val="nil"/>
              <w:left w:val="nil"/>
              <w:bottom w:val="single" w:sz="8" w:space="0" w:color="000000"/>
              <w:right w:val="single" w:sz="4" w:space="0" w:color="000000"/>
            </w:tcBorders>
            <w:shd w:val="clear" w:color="auto" w:fill="auto"/>
            <w:vAlign w:val="center"/>
          </w:tcPr>
          <w:p w:rsidR="00FA61AF" w:rsidRDefault="006F4572">
            <w:pPr>
              <w:widowControl/>
              <w:jc w:val="right"/>
              <w:rPr>
                <w:rFonts w:ascii="宋体" w:hAnsi="宋体" w:cs="Arial"/>
                <w:color w:val="000000"/>
                <w:kern w:val="0"/>
                <w:sz w:val="22"/>
                <w:szCs w:val="22"/>
              </w:rPr>
            </w:pPr>
            <w:r w:rsidRPr="006F4572">
              <w:rPr>
                <w:rFonts w:ascii="宋体" w:hAnsi="宋体" w:cs="Arial"/>
                <w:color w:val="000000"/>
                <w:kern w:val="0"/>
                <w:sz w:val="22"/>
                <w:szCs w:val="22"/>
              </w:rPr>
              <w:t>523100</w:t>
            </w:r>
            <w:r>
              <w:rPr>
                <w:rFonts w:ascii="宋体" w:hAnsi="宋体" w:cs="Arial" w:hint="eastAsia"/>
                <w:color w:val="000000"/>
                <w:kern w:val="0"/>
                <w:sz w:val="22"/>
                <w:szCs w:val="22"/>
              </w:rPr>
              <w:t>.00</w:t>
            </w:r>
          </w:p>
        </w:tc>
        <w:tc>
          <w:tcPr>
            <w:tcW w:w="1559" w:type="dxa"/>
            <w:tcBorders>
              <w:top w:val="nil"/>
              <w:left w:val="nil"/>
              <w:bottom w:val="single" w:sz="8" w:space="0" w:color="000000"/>
              <w:right w:val="single" w:sz="4" w:space="0" w:color="000000"/>
            </w:tcBorders>
            <w:shd w:val="clear" w:color="auto" w:fill="auto"/>
            <w:vAlign w:val="center"/>
          </w:tcPr>
          <w:p w:rsidR="00FA61AF" w:rsidRDefault="006F4572">
            <w:pPr>
              <w:widowControl/>
              <w:jc w:val="right"/>
              <w:rPr>
                <w:rFonts w:ascii="宋体" w:hAnsi="宋体" w:cs="Arial"/>
                <w:color w:val="000000"/>
                <w:kern w:val="0"/>
                <w:sz w:val="22"/>
                <w:szCs w:val="22"/>
              </w:rPr>
            </w:pPr>
            <w:r w:rsidRPr="006F4572">
              <w:rPr>
                <w:rFonts w:ascii="宋体" w:hAnsi="宋体" w:cs="Arial"/>
                <w:color w:val="000000"/>
                <w:kern w:val="0"/>
                <w:sz w:val="22"/>
                <w:szCs w:val="22"/>
              </w:rPr>
              <w:t>523100</w:t>
            </w:r>
            <w:r>
              <w:rPr>
                <w:rFonts w:ascii="宋体" w:hAnsi="宋体" w:cs="Arial" w:hint="eastAsia"/>
                <w:color w:val="000000"/>
                <w:kern w:val="0"/>
                <w:sz w:val="22"/>
                <w:szCs w:val="22"/>
              </w:rPr>
              <w:t>.00</w:t>
            </w:r>
          </w:p>
        </w:tc>
        <w:tc>
          <w:tcPr>
            <w:tcW w:w="1418" w:type="dxa"/>
            <w:tcBorders>
              <w:top w:val="nil"/>
              <w:left w:val="nil"/>
              <w:bottom w:val="single" w:sz="8" w:space="0" w:color="000000"/>
              <w:right w:val="single" w:sz="4" w:space="0" w:color="000000"/>
            </w:tcBorders>
            <w:shd w:val="clear" w:color="auto" w:fill="auto"/>
            <w:vAlign w:val="center"/>
          </w:tcPr>
          <w:p w:rsidR="00FA61AF" w:rsidRDefault="00FA61AF">
            <w:pPr>
              <w:widowControl/>
              <w:jc w:val="right"/>
              <w:rPr>
                <w:rFonts w:ascii="宋体" w:hAnsi="宋体" w:cs="Arial"/>
                <w:color w:val="000000"/>
                <w:kern w:val="0"/>
                <w:sz w:val="22"/>
                <w:szCs w:val="22"/>
              </w:rPr>
            </w:pPr>
          </w:p>
        </w:tc>
        <w:tc>
          <w:tcPr>
            <w:tcW w:w="992" w:type="dxa"/>
            <w:tcBorders>
              <w:top w:val="nil"/>
              <w:left w:val="nil"/>
              <w:bottom w:val="single" w:sz="8" w:space="0" w:color="000000"/>
              <w:right w:val="single" w:sz="4" w:space="0" w:color="000000"/>
            </w:tcBorders>
            <w:shd w:val="clear" w:color="auto" w:fill="auto"/>
            <w:vAlign w:val="center"/>
          </w:tcPr>
          <w:p w:rsidR="00FA61AF" w:rsidRDefault="00FA61AF">
            <w:pPr>
              <w:widowControl/>
              <w:jc w:val="right"/>
              <w:rPr>
                <w:rFonts w:ascii="宋体" w:hAnsi="宋体" w:cs="Arial"/>
                <w:color w:val="000000"/>
                <w:kern w:val="0"/>
                <w:sz w:val="22"/>
                <w:szCs w:val="22"/>
              </w:rPr>
            </w:pPr>
          </w:p>
        </w:tc>
        <w:tc>
          <w:tcPr>
            <w:tcW w:w="1134" w:type="dxa"/>
            <w:tcBorders>
              <w:top w:val="nil"/>
              <w:left w:val="nil"/>
              <w:bottom w:val="single" w:sz="8" w:space="0" w:color="000000"/>
              <w:right w:val="single" w:sz="4" w:space="0" w:color="000000"/>
            </w:tcBorders>
            <w:shd w:val="clear" w:color="auto" w:fill="auto"/>
            <w:vAlign w:val="center"/>
          </w:tcPr>
          <w:p w:rsidR="00FA61AF" w:rsidRDefault="00FA61AF">
            <w:pPr>
              <w:widowControl/>
              <w:jc w:val="right"/>
              <w:rPr>
                <w:rFonts w:ascii="宋体" w:hAnsi="宋体" w:cs="Arial"/>
                <w:color w:val="000000"/>
                <w:kern w:val="0"/>
                <w:sz w:val="22"/>
                <w:szCs w:val="22"/>
              </w:rPr>
            </w:pPr>
          </w:p>
        </w:tc>
        <w:tc>
          <w:tcPr>
            <w:tcW w:w="1843" w:type="dxa"/>
            <w:tcBorders>
              <w:top w:val="nil"/>
              <w:left w:val="nil"/>
              <w:bottom w:val="single" w:sz="8" w:space="0" w:color="000000"/>
              <w:right w:val="single" w:sz="8" w:space="0" w:color="000000"/>
            </w:tcBorders>
            <w:shd w:val="clear" w:color="auto" w:fill="auto"/>
            <w:vAlign w:val="center"/>
          </w:tcPr>
          <w:p w:rsidR="00FA61AF" w:rsidRDefault="00FA61AF">
            <w:pPr>
              <w:widowControl/>
              <w:jc w:val="right"/>
              <w:rPr>
                <w:rFonts w:ascii="宋体" w:hAnsi="宋体" w:cs="Arial"/>
                <w:color w:val="000000"/>
                <w:kern w:val="0"/>
                <w:sz w:val="22"/>
                <w:szCs w:val="22"/>
              </w:rPr>
            </w:pPr>
          </w:p>
        </w:tc>
      </w:tr>
      <w:tr w:rsidR="00F90ADE" w:rsidTr="00542C5D">
        <w:trPr>
          <w:trHeight w:val="308"/>
        </w:trPr>
        <w:tc>
          <w:tcPr>
            <w:tcW w:w="1438" w:type="dxa"/>
            <w:gridSpan w:val="6"/>
            <w:tcBorders>
              <w:top w:val="single" w:sz="4" w:space="0" w:color="000000"/>
              <w:left w:val="single" w:sz="8" w:space="0" w:color="000000"/>
              <w:bottom w:val="single" w:sz="8" w:space="0" w:color="000000"/>
              <w:right w:val="single" w:sz="4" w:space="0" w:color="000000"/>
            </w:tcBorders>
            <w:shd w:val="clear" w:color="auto" w:fill="auto"/>
            <w:vAlign w:val="center"/>
          </w:tcPr>
          <w:p w:rsidR="005622A2" w:rsidRDefault="00FA61A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2210203</w:t>
            </w:r>
          </w:p>
        </w:tc>
        <w:tc>
          <w:tcPr>
            <w:tcW w:w="3969" w:type="dxa"/>
            <w:gridSpan w:val="3"/>
            <w:tcBorders>
              <w:top w:val="nil"/>
              <w:left w:val="nil"/>
              <w:bottom w:val="single" w:sz="8" w:space="0" w:color="000000"/>
              <w:right w:val="single" w:sz="4" w:space="0" w:color="000000"/>
            </w:tcBorders>
            <w:shd w:val="clear" w:color="auto" w:fill="auto"/>
            <w:vAlign w:val="center"/>
          </w:tcPr>
          <w:p w:rsidR="005622A2" w:rsidRDefault="00FA61A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F90ADE">
              <w:rPr>
                <w:rFonts w:ascii="宋体" w:hAnsi="宋体" w:cs="Arial" w:hint="eastAsia"/>
                <w:color w:val="000000"/>
                <w:kern w:val="0"/>
                <w:sz w:val="22"/>
                <w:szCs w:val="22"/>
              </w:rPr>
              <w:t>购房补贴</w:t>
            </w:r>
          </w:p>
        </w:tc>
        <w:tc>
          <w:tcPr>
            <w:tcW w:w="1559" w:type="dxa"/>
            <w:tcBorders>
              <w:top w:val="nil"/>
              <w:left w:val="nil"/>
              <w:bottom w:val="single" w:sz="8" w:space="0" w:color="000000"/>
              <w:right w:val="single" w:sz="4" w:space="0" w:color="000000"/>
            </w:tcBorders>
            <w:shd w:val="clear" w:color="auto" w:fill="auto"/>
            <w:vAlign w:val="center"/>
          </w:tcPr>
          <w:p w:rsidR="005622A2" w:rsidRDefault="006F4572">
            <w:pPr>
              <w:widowControl/>
              <w:jc w:val="right"/>
              <w:rPr>
                <w:rFonts w:ascii="宋体" w:hAnsi="宋体" w:cs="Arial"/>
                <w:color w:val="000000"/>
                <w:kern w:val="0"/>
                <w:sz w:val="22"/>
                <w:szCs w:val="22"/>
              </w:rPr>
            </w:pPr>
            <w:r w:rsidRPr="006F4572">
              <w:rPr>
                <w:rFonts w:ascii="宋体" w:hAnsi="宋体" w:cs="Arial"/>
                <w:color w:val="000000"/>
                <w:kern w:val="0"/>
                <w:sz w:val="22"/>
                <w:szCs w:val="22"/>
              </w:rPr>
              <w:t>226792</w:t>
            </w:r>
            <w:r>
              <w:rPr>
                <w:rFonts w:ascii="宋体" w:hAnsi="宋体" w:cs="Arial" w:hint="eastAsia"/>
                <w:color w:val="000000"/>
                <w:kern w:val="0"/>
                <w:sz w:val="22"/>
                <w:szCs w:val="22"/>
              </w:rPr>
              <w:t>.00</w:t>
            </w:r>
          </w:p>
        </w:tc>
        <w:tc>
          <w:tcPr>
            <w:tcW w:w="1559" w:type="dxa"/>
            <w:tcBorders>
              <w:top w:val="nil"/>
              <w:left w:val="nil"/>
              <w:bottom w:val="single" w:sz="8" w:space="0" w:color="000000"/>
              <w:right w:val="single" w:sz="4" w:space="0" w:color="000000"/>
            </w:tcBorders>
            <w:shd w:val="clear" w:color="auto" w:fill="auto"/>
            <w:vAlign w:val="center"/>
          </w:tcPr>
          <w:p w:rsidR="005622A2" w:rsidRDefault="006F4572">
            <w:pPr>
              <w:widowControl/>
              <w:jc w:val="right"/>
              <w:rPr>
                <w:rFonts w:ascii="宋体" w:hAnsi="宋体" w:cs="Arial"/>
                <w:color w:val="000000"/>
                <w:kern w:val="0"/>
                <w:sz w:val="22"/>
                <w:szCs w:val="22"/>
              </w:rPr>
            </w:pPr>
            <w:r w:rsidRPr="006F4572">
              <w:rPr>
                <w:rFonts w:ascii="宋体" w:hAnsi="宋体" w:cs="Arial"/>
                <w:color w:val="000000"/>
                <w:kern w:val="0"/>
                <w:sz w:val="22"/>
                <w:szCs w:val="22"/>
              </w:rPr>
              <w:t>226792</w:t>
            </w:r>
            <w:r>
              <w:rPr>
                <w:rFonts w:ascii="宋体" w:hAnsi="宋体" w:cs="Arial" w:hint="eastAsia"/>
                <w:color w:val="000000"/>
                <w:kern w:val="0"/>
                <w:sz w:val="22"/>
                <w:szCs w:val="22"/>
              </w:rPr>
              <w:t>.00</w:t>
            </w:r>
          </w:p>
        </w:tc>
        <w:tc>
          <w:tcPr>
            <w:tcW w:w="1418" w:type="dxa"/>
            <w:tcBorders>
              <w:top w:val="nil"/>
              <w:left w:val="nil"/>
              <w:bottom w:val="single" w:sz="8"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992" w:type="dxa"/>
            <w:tcBorders>
              <w:top w:val="nil"/>
              <w:left w:val="nil"/>
              <w:bottom w:val="single" w:sz="8"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134" w:type="dxa"/>
            <w:tcBorders>
              <w:top w:val="nil"/>
              <w:left w:val="nil"/>
              <w:bottom w:val="single" w:sz="8" w:space="0" w:color="000000"/>
              <w:right w:val="single" w:sz="4"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c>
          <w:tcPr>
            <w:tcW w:w="1843" w:type="dxa"/>
            <w:tcBorders>
              <w:top w:val="nil"/>
              <w:left w:val="nil"/>
              <w:bottom w:val="single" w:sz="8" w:space="0" w:color="000000"/>
              <w:right w:val="single" w:sz="8" w:space="0" w:color="000000"/>
            </w:tcBorders>
            <w:shd w:val="clear" w:color="auto" w:fill="auto"/>
            <w:vAlign w:val="center"/>
          </w:tcPr>
          <w:p w:rsidR="005622A2" w:rsidRDefault="005622A2">
            <w:pPr>
              <w:widowControl/>
              <w:jc w:val="right"/>
              <w:rPr>
                <w:rFonts w:ascii="宋体" w:hAnsi="宋体" w:cs="Arial"/>
                <w:color w:val="000000"/>
                <w:kern w:val="0"/>
                <w:sz w:val="22"/>
                <w:szCs w:val="22"/>
              </w:rPr>
            </w:pPr>
          </w:p>
        </w:tc>
      </w:tr>
      <w:tr w:rsidR="00B25D19" w:rsidTr="00FA61AF">
        <w:trPr>
          <w:trHeight w:val="510"/>
        </w:trPr>
        <w:tc>
          <w:tcPr>
            <w:tcW w:w="13912" w:type="dxa"/>
            <w:gridSpan w:val="15"/>
            <w:tcBorders>
              <w:top w:val="single" w:sz="8" w:space="0" w:color="000000"/>
              <w:left w:val="nil"/>
              <w:bottom w:val="nil"/>
              <w:right w:val="nil"/>
            </w:tcBorders>
            <w:shd w:val="clear" w:color="auto" w:fill="auto"/>
            <w:vAlign w:val="bottom"/>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注：本表反映部门本年度各项支出情况，数据取自财决04表</w:t>
            </w:r>
          </w:p>
        </w:tc>
      </w:tr>
    </w:tbl>
    <w:p w:rsidR="00B25D19" w:rsidRPr="005622A2" w:rsidRDefault="00B25D19">
      <w:pPr>
        <w:spacing w:line="580" w:lineRule="exact"/>
      </w:pPr>
    </w:p>
    <w:tbl>
      <w:tblPr>
        <w:tblW w:w="13742" w:type="dxa"/>
        <w:jc w:val="center"/>
        <w:tblInd w:w="88" w:type="dxa"/>
        <w:tblLayout w:type="fixed"/>
        <w:tblLook w:val="04A0"/>
      </w:tblPr>
      <w:tblGrid>
        <w:gridCol w:w="2522"/>
        <w:gridCol w:w="709"/>
        <w:gridCol w:w="1133"/>
        <w:gridCol w:w="143"/>
        <w:gridCol w:w="375"/>
        <w:gridCol w:w="236"/>
        <w:gridCol w:w="1962"/>
        <w:gridCol w:w="850"/>
        <w:gridCol w:w="1276"/>
        <w:gridCol w:w="445"/>
        <w:gridCol w:w="1548"/>
        <w:gridCol w:w="133"/>
        <w:gridCol w:w="561"/>
        <w:gridCol w:w="1009"/>
        <w:gridCol w:w="840"/>
      </w:tblGrid>
      <w:tr w:rsidR="00B25D19" w:rsidRPr="008439C4" w:rsidTr="00E23DBB">
        <w:trPr>
          <w:trHeight w:val="582"/>
          <w:jc w:val="center"/>
        </w:trPr>
        <w:tc>
          <w:tcPr>
            <w:tcW w:w="13742" w:type="dxa"/>
            <w:gridSpan w:val="15"/>
            <w:tcBorders>
              <w:top w:val="nil"/>
              <w:left w:val="nil"/>
              <w:bottom w:val="nil"/>
              <w:right w:val="nil"/>
            </w:tcBorders>
            <w:shd w:val="clear" w:color="auto" w:fill="auto"/>
            <w:vAlign w:val="bottom"/>
          </w:tcPr>
          <w:p w:rsidR="00B25D19" w:rsidRDefault="003D3EF8">
            <w:pPr>
              <w:widowControl/>
              <w:jc w:val="center"/>
              <w:rPr>
                <w:rFonts w:ascii="宋体" w:hAnsi="宋体" w:cs="Arial"/>
                <w:color w:val="000000"/>
                <w:kern w:val="0"/>
                <w:sz w:val="40"/>
                <w:szCs w:val="40"/>
              </w:rPr>
            </w:pPr>
            <w:r>
              <w:rPr>
                <w:rFonts w:ascii="宋体" w:hAnsi="宋体" w:cs="Arial" w:hint="eastAsia"/>
                <w:b/>
                <w:bCs/>
                <w:color w:val="000000"/>
                <w:kern w:val="0"/>
                <w:sz w:val="36"/>
                <w:szCs w:val="36"/>
              </w:rPr>
              <w:t>财政拨款收入支出决算总表</w:t>
            </w:r>
          </w:p>
        </w:tc>
      </w:tr>
      <w:tr w:rsidR="00B25D19" w:rsidTr="00E23DBB">
        <w:trPr>
          <w:trHeight w:hRule="exact" w:val="272"/>
          <w:jc w:val="center"/>
        </w:trPr>
        <w:tc>
          <w:tcPr>
            <w:tcW w:w="4364" w:type="dxa"/>
            <w:gridSpan w:val="3"/>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18"/>
                <w:szCs w:val="18"/>
              </w:rPr>
            </w:pPr>
          </w:p>
        </w:tc>
        <w:tc>
          <w:tcPr>
            <w:tcW w:w="518" w:type="dxa"/>
            <w:gridSpan w:val="2"/>
            <w:tcBorders>
              <w:top w:val="nil"/>
              <w:left w:val="nil"/>
              <w:bottom w:val="nil"/>
              <w:right w:val="nil"/>
            </w:tcBorders>
            <w:shd w:val="clear" w:color="auto" w:fill="auto"/>
            <w:vAlign w:val="bottom"/>
          </w:tcPr>
          <w:p w:rsidR="00B25D19" w:rsidRPr="00FC030A" w:rsidRDefault="00B25D19">
            <w:pPr>
              <w:widowControl/>
              <w:jc w:val="left"/>
              <w:rPr>
                <w:rFonts w:ascii="Arial" w:hAnsi="Arial" w:cs="Arial"/>
                <w:color w:val="000000"/>
                <w:kern w:val="0"/>
                <w:sz w:val="18"/>
                <w:szCs w:val="18"/>
              </w:rPr>
            </w:pPr>
          </w:p>
        </w:tc>
        <w:tc>
          <w:tcPr>
            <w:tcW w:w="236"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18"/>
                <w:szCs w:val="18"/>
              </w:rPr>
            </w:pPr>
          </w:p>
        </w:tc>
        <w:tc>
          <w:tcPr>
            <w:tcW w:w="4533" w:type="dxa"/>
            <w:gridSpan w:val="4"/>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18"/>
                <w:szCs w:val="18"/>
              </w:rPr>
            </w:pPr>
          </w:p>
        </w:tc>
        <w:tc>
          <w:tcPr>
            <w:tcW w:w="694"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18"/>
                <w:szCs w:val="18"/>
              </w:rPr>
            </w:pPr>
          </w:p>
        </w:tc>
        <w:tc>
          <w:tcPr>
            <w:tcW w:w="1009"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18"/>
                <w:szCs w:val="18"/>
              </w:rPr>
            </w:pPr>
          </w:p>
        </w:tc>
        <w:tc>
          <w:tcPr>
            <w:tcW w:w="840" w:type="dxa"/>
            <w:tcBorders>
              <w:top w:val="nil"/>
              <w:left w:val="nil"/>
              <w:bottom w:val="nil"/>
              <w:right w:val="nil"/>
            </w:tcBorders>
            <w:shd w:val="clear" w:color="auto" w:fill="auto"/>
            <w:vAlign w:val="bottom"/>
          </w:tcPr>
          <w:p w:rsidR="00B25D19" w:rsidRDefault="003D3EF8">
            <w:pPr>
              <w:widowControl/>
              <w:ind w:firstLineChars="200" w:firstLine="360"/>
              <w:jc w:val="left"/>
              <w:rPr>
                <w:rFonts w:ascii="宋体" w:hAnsi="宋体" w:cs="Arial"/>
                <w:color w:val="000000"/>
                <w:kern w:val="0"/>
                <w:sz w:val="18"/>
                <w:szCs w:val="18"/>
              </w:rPr>
            </w:pPr>
            <w:r>
              <w:rPr>
                <w:rFonts w:ascii="宋体" w:hAnsi="宋体" w:cs="Arial" w:hint="eastAsia"/>
                <w:color w:val="000000"/>
                <w:kern w:val="0"/>
                <w:sz w:val="18"/>
                <w:szCs w:val="18"/>
              </w:rPr>
              <w:t>公开04表</w:t>
            </w:r>
          </w:p>
        </w:tc>
      </w:tr>
      <w:tr w:rsidR="00B25D19" w:rsidTr="00E23DBB">
        <w:trPr>
          <w:trHeight w:hRule="exact" w:val="351"/>
          <w:jc w:val="center"/>
        </w:trPr>
        <w:tc>
          <w:tcPr>
            <w:tcW w:w="4364" w:type="dxa"/>
            <w:gridSpan w:val="3"/>
            <w:tcBorders>
              <w:top w:val="nil"/>
              <w:left w:val="nil"/>
              <w:bottom w:val="nil"/>
              <w:right w:val="nil"/>
            </w:tcBorders>
            <w:shd w:val="clear" w:color="auto" w:fill="auto"/>
            <w:vAlign w:val="bottom"/>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公开部门</w:t>
            </w:r>
            <w:r w:rsidRPr="00BD296C">
              <w:rPr>
                <w:rFonts w:ascii="宋体" w:hAnsi="宋体" w:cs="Arial" w:hint="eastAsia"/>
                <w:color w:val="000000"/>
                <w:kern w:val="0"/>
                <w:sz w:val="18"/>
                <w:szCs w:val="18"/>
              </w:rPr>
              <w:t>：</w:t>
            </w:r>
            <w:r w:rsidR="00BD296C" w:rsidRPr="00BD296C">
              <w:rPr>
                <w:rFonts w:ascii="宋体" w:hAnsi="宋体" w:cs="Arial" w:hint="eastAsia"/>
                <w:color w:val="000000"/>
                <w:kern w:val="0"/>
                <w:sz w:val="18"/>
                <w:szCs w:val="18"/>
              </w:rPr>
              <w:t>平罗县人民检察院</w:t>
            </w:r>
          </w:p>
        </w:tc>
        <w:tc>
          <w:tcPr>
            <w:tcW w:w="518"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18"/>
                <w:szCs w:val="18"/>
              </w:rPr>
            </w:pPr>
          </w:p>
        </w:tc>
        <w:tc>
          <w:tcPr>
            <w:tcW w:w="236"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18"/>
                <w:szCs w:val="18"/>
              </w:rPr>
            </w:pPr>
          </w:p>
        </w:tc>
        <w:tc>
          <w:tcPr>
            <w:tcW w:w="4533" w:type="dxa"/>
            <w:gridSpan w:val="4"/>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18"/>
                <w:szCs w:val="18"/>
              </w:rPr>
            </w:pPr>
          </w:p>
        </w:tc>
        <w:tc>
          <w:tcPr>
            <w:tcW w:w="694" w:type="dxa"/>
            <w:gridSpan w:val="2"/>
            <w:tcBorders>
              <w:top w:val="nil"/>
              <w:left w:val="nil"/>
              <w:bottom w:val="nil"/>
              <w:right w:val="nil"/>
            </w:tcBorders>
            <w:shd w:val="clear" w:color="auto" w:fill="auto"/>
            <w:vAlign w:val="bottom"/>
          </w:tcPr>
          <w:p w:rsidR="00B25D19" w:rsidRDefault="00B25D19">
            <w:pPr>
              <w:widowControl/>
              <w:jc w:val="center"/>
              <w:rPr>
                <w:rFonts w:ascii="宋体" w:hAnsi="宋体" w:cs="Arial"/>
                <w:color w:val="000000"/>
                <w:kern w:val="0"/>
                <w:sz w:val="18"/>
                <w:szCs w:val="18"/>
              </w:rPr>
            </w:pPr>
          </w:p>
        </w:tc>
        <w:tc>
          <w:tcPr>
            <w:tcW w:w="1009"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18"/>
                <w:szCs w:val="18"/>
              </w:rPr>
            </w:pPr>
          </w:p>
        </w:tc>
        <w:tc>
          <w:tcPr>
            <w:tcW w:w="840" w:type="dxa"/>
            <w:tcBorders>
              <w:top w:val="nil"/>
              <w:left w:val="nil"/>
              <w:bottom w:val="nil"/>
              <w:right w:val="nil"/>
            </w:tcBorders>
            <w:shd w:val="clear" w:color="auto" w:fill="auto"/>
            <w:vAlign w:val="bottom"/>
          </w:tcPr>
          <w:p w:rsidR="00B25D19" w:rsidRDefault="003D3EF8">
            <w:pPr>
              <w:widowControl/>
              <w:ind w:firstLineChars="150" w:firstLine="270"/>
              <w:jc w:val="left"/>
              <w:rPr>
                <w:rFonts w:ascii="宋体" w:hAnsi="宋体" w:cs="Arial"/>
                <w:color w:val="000000"/>
                <w:kern w:val="0"/>
                <w:sz w:val="18"/>
                <w:szCs w:val="18"/>
              </w:rPr>
            </w:pPr>
            <w:r>
              <w:rPr>
                <w:rFonts w:ascii="宋体" w:hAnsi="宋体" w:cs="Arial" w:hint="eastAsia"/>
                <w:color w:val="000000"/>
                <w:kern w:val="0"/>
                <w:sz w:val="18"/>
                <w:szCs w:val="18"/>
              </w:rPr>
              <w:t>金额单位：元</w:t>
            </w:r>
          </w:p>
        </w:tc>
      </w:tr>
      <w:tr w:rsidR="00B25D19" w:rsidTr="00E23DBB">
        <w:trPr>
          <w:trHeight w:hRule="exact" w:val="272"/>
          <w:jc w:val="center"/>
        </w:trPr>
        <w:tc>
          <w:tcPr>
            <w:tcW w:w="4507"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收     入</w:t>
            </w:r>
          </w:p>
        </w:tc>
        <w:tc>
          <w:tcPr>
            <w:tcW w:w="9235" w:type="dxa"/>
            <w:gridSpan w:val="11"/>
            <w:tcBorders>
              <w:top w:val="single" w:sz="8" w:space="0" w:color="000000"/>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支     出</w:t>
            </w:r>
          </w:p>
        </w:tc>
      </w:tr>
      <w:tr w:rsidR="00B25D19" w:rsidTr="00E23DBB">
        <w:trPr>
          <w:trHeight w:hRule="exact" w:val="272"/>
          <w:jc w:val="center"/>
        </w:trPr>
        <w:tc>
          <w:tcPr>
            <w:tcW w:w="2522" w:type="dxa"/>
            <w:vMerge w:val="restart"/>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项    目</w:t>
            </w:r>
          </w:p>
        </w:tc>
        <w:tc>
          <w:tcPr>
            <w:tcW w:w="709" w:type="dxa"/>
            <w:vMerge w:val="restart"/>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276" w:type="dxa"/>
            <w:gridSpan w:val="2"/>
            <w:vMerge w:val="restart"/>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c>
          <w:tcPr>
            <w:tcW w:w="2573" w:type="dxa"/>
            <w:gridSpan w:val="3"/>
            <w:vMerge w:val="restart"/>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项目</w:t>
            </w:r>
          </w:p>
        </w:tc>
        <w:tc>
          <w:tcPr>
            <w:tcW w:w="850" w:type="dxa"/>
            <w:vMerge w:val="restart"/>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5812" w:type="dxa"/>
            <w:gridSpan w:val="7"/>
            <w:tcBorders>
              <w:top w:val="single" w:sz="4" w:space="0" w:color="000000"/>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r>
      <w:tr w:rsidR="00E23DBB" w:rsidTr="00E23DBB">
        <w:trPr>
          <w:trHeight w:hRule="exact" w:val="317"/>
          <w:jc w:val="center"/>
        </w:trPr>
        <w:tc>
          <w:tcPr>
            <w:tcW w:w="2522" w:type="dxa"/>
            <w:vMerge/>
            <w:tcBorders>
              <w:top w:val="nil"/>
              <w:left w:val="single" w:sz="8" w:space="0" w:color="000000"/>
              <w:bottom w:val="single" w:sz="4" w:space="0" w:color="000000"/>
              <w:right w:val="single" w:sz="4" w:space="0" w:color="000000"/>
            </w:tcBorders>
            <w:shd w:val="clear" w:color="auto" w:fill="auto"/>
            <w:vAlign w:val="center"/>
          </w:tcPr>
          <w:p w:rsidR="00B25D19" w:rsidRDefault="00B25D19">
            <w:pPr>
              <w:widowControl/>
              <w:jc w:val="left"/>
              <w:rPr>
                <w:rFonts w:ascii="宋体" w:hAnsi="宋体" w:cs="Arial"/>
                <w:color w:val="000000"/>
                <w:kern w:val="0"/>
                <w:sz w:val="18"/>
                <w:szCs w:val="18"/>
              </w:rPr>
            </w:pPr>
          </w:p>
        </w:tc>
        <w:tc>
          <w:tcPr>
            <w:tcW w:w="709" w:type="dxa"/>
            <w:vMerge/>
            <w:tcBorders>
              <w:top w:val="nil"/>
              <w:left w:val="nil"/>
              <w:bottom w:val="single" w:sz="4" w:space="0" w:color="000000"/>
              <w:right w:val="single" w:sz="4" w:space="0" w:color="000000"/>
            </w:tcBorders>
            <w:shd w:val="clear" w:color="auto" w:fill="auto"/>
            <w:vAlign w:val="center"/>
          </w:tcPr>
          <w:p w:rsidR="00B25D19" w:rsidRDefault="00B25D19">
            <w:pPr>
              <w:widowControl/>
              <w:jc w:val="left"/>
              <w:rPr>
                <w:rFonts w:ascii="宋体" w:hAnsi="宋体" w:cs="Arial"/>
                <w:color w:val="000000"/>
                <w:kern w:val="0"/>
                <w:sz w:val="18"/>
                <w:szCs w:val="18"/>
              </w:rPr>
            </w:pPr>
          </w:p>
        </w:tc>
        <w:tc>
          <w:tcPr>
            <w:tcW w:w="1276" w:type="dxa"/>
            <w:gridSpan w:val="2"/>
            <w:vMerge/>
            <w:tcBorders>
              <w:top w:val="nil"/>
              <w:left w:val="nil"/>
              <w:bottom w:val="single" w:sz="4" w:space="0" w:color="000000"/>
              <w:right w:val="single" w:sz="4" w:space="0" w:color="000000"/>
            </w:tcBorders>
            <w:shd w:val="clear" w:color="auto" w:fill="auto"/>
            <w:vAlign w:val="center"/>
          </w:tcPr>
          <w:p w:rsidR="00B25D19" w:rsidRDefault="00B25D19">
            <w:pPr>
              <w:widowControl/>
              <w:jc w:val="left"/>
              <w:rPr>
                <w:rFonts w:ascii="宋体" w:hAnsi="宋体" w:cs="Arial"/>
                <w:color w:val="000000"/>
                <w:kern w:val="0"/>
                <w:sz w:val="18"/>
                <w:szCs w:val="18"/>
              </w:rPr>
            </w:pPr>
          </w:p>
        </w:tc>
        <w:tc>
          <w:tcPr>
            <w:tcW w:w="2573" w:type="dxa"/>
            <w:gridSpan w:val="3"/>
            <w:vMerge/>
            <w:tcBorders>
              <w:top w:val="nil"/>
              <w:left w:val="nil"/>
              <w:bottom w:val="single" w:sz="4" w:space="0" w:color="000000"/>
              <w:right w:val="single" w:sz="4" w:space="0" w:color="000000"/>
            </w:tcBorders>
            <w:shd w:val="clear" w:color="auto" w:fill="auto"/>
            <w:vAlign w:val="center"/>
          </w:tcPr>
          <w:p w:rsidR="00B25D19" w:rsidRDefault="00B25D19">
            <w:pPr>
              <w:widowControl/>
              <w:jc w:val="left"/>
              <w:rPr>
                <w:rFonts w:ascii="宋体" w:hAnsi="宋体" w:cs="Arial"/>
                <w:color w:val="000000"/>
                <w:kern w:val="0"/>
                <w:sz w:val="18"/>
                <w:szCs w:val="18"/>
              </w:rPr>
            </w:pPr>
          </w:p>
        </w:tc>
        <w:tc>
          <w:tcPr>
            <w:tcW w:w="850" w:type="dxa"/>
            <w:vMerge/>
            <w:tcBorders>
              <w:top w:val="nil"/>
              <w:left w:val="nil"/>
              <w:bottom w:val="single" w:sz="4" w:space="0" w:color="000000"/>
              <w:right w:val="single" w:sz="4" w:space="0" w:color="000000"/>
            </w:tcBorders>
            <w:shd w:val="clear" w:color="auto" w:fill="auto"/>
            <w:vAlign w:val="center"/>
          </w:tcPr>
          <w:p w:rsidR="00B25D19" w:rsidRDefault="00B25D19">
            <w:pPr>
              <w:widowControl/>
              <w:jc w:val="left"/>
              <w:rPr>
                <w:rFonts w:ascii="宋体" w:hAnsi="宋体" w:cs="Arial"/>
                <w:color w:val="000000"/>
                <w:kern w:val="0"/>
                <w:sz w:val="18"/>
                <w:szCs w:val="18"/>
              </w:rPr>
            </w:pPr>
          </w:p>
        </w:tc>
        <w:tc>
          <w:tcPr>
            <w:tcW w:w="1276"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合计</w:t>
            </w: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一般公共预算财政拨款</w:t>
            </w: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政府性基金预算财政拨款</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276"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FC030A">
            <w:pPr>
              <w:widowControl/>
              <w:jc w:val="right"/>
              <w:rPr>
                <w:rFonts w:ascii="宋体" w:hAnsi="宋体" w:cs="Arial"/>
                <w:color w:val="000000"/>
                <w:kern w:val="0"/>
                <w:sz w:val="18"/>
                <w:szCs w:val="18"/>
              </w:rPr>
            </w:pPr>
            <w:r w:rsidRPr="00FC030A">
              <w:rPr>
                <w:rFonts w:ascii="宋体" w:hAnsi="宋体" w:cs="Arial"/>
                <w:color w:val="000000"/>
                <w:kern w:val="0"/>
                <w:sz w:val="18"/>
                <w:szCs w:val="18"/>
              </w:rPr>
              <w:t>15556314</w:t>
            </w:r>
            <w:r>
              <w:rPr>
                <w:rFonts w:ascii="宋体" w:hAnsi="宋体" w:cs="Arial" w:hint="eastAsia"/>
                <w:color w:val="000000"/>
                <w:kern w:val="0"/>
                <w:sz w:val="18"/>
                <w:szCs w:val="18"/>
              </w:rPr>
              <w:t>.00</w:t>
            </w: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一、一般公共服务支出</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29</w:t>
            </w:r>
          </w:p>
        </w:tc>
        <w:tc>
          <w:tcPr>
            <w:tcW w:w="1276" w:type="dxa"/>
            <w:tcBorders>
              <w:top w:val="nil"/>
              <w:left w:val="nil"/>
              <w:bottom w:val="single" w:sz="4" w:space="0" w:color="000000"/>
              <w:right w:val="single" w:sz="4" w:space="0" w:color="000000"/>
            </w:tcBorders>
            <w:shd w:val="clear" w:color="auto" w:fill="auto"/>
            <w:vAlign w:val="center"/>
          </w:tcPr>
          <w:p w:rsidR="00B25D19" w:rsidRDefault="006A5EB2">
            <w:pPr>
              <w:widowControl/>
              <w:jc w:val="right"/>
              <w:rPr>
                <w:rFonts w:ascii="宋体" w:hAnsi="宋体" w:cs="Arial"/>
                <w:color w:val="000000"/>
                <w:kern w:val="0"/>
                <w:sz w:val="18"/>
                <w:szCs w:val="18"/>
              </w:rPr>
            </w:pPr>
            <w:r w:rsidRPr="006A5EB2">
              <w:rPr>
                <w:rFonts w:ascii="宋体" w:hAnsi="宋体" w:cs="Arial"/>
                <w:color w:val="000000"/>
                <w:kern w:val="0"/>
                <w:sz w:val="18"/>
                <w:szCs w:val="18"/>
              </w:rPr>
              <w:t>11000</w:t>
            </w:r>
            <w:r>
              <w:rPr>
                <w:rFonts w:ascii="宋体" w:hAnsi="宋体" w:cs="Arial" w:hint="eastAsia"/>
                <w:color w:val="000000"/>
                <w:kern w:val="0"/>
                <w:sz w:val="18"/>
                <w:szCs w:val="18"/>
              </w:rPr>
              <w:t>.00</w:t>
            </w: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6A5EB2">
            <w:pPr>
              <w:widowControl/>
              <w:jc w:val="right"/>
              <w:rPr>
                <w:rFonts w:ascii="宋体" w:hAnsi="宋体" w:cs="Arial"/>
                <w:color w:val="000000"/>
                <w:kern w:val="0"/>
                <w:sz w:val="18"/>
                <w:szCs w:val="18"/>
              </w:rPr>
            </w:pPr>
            <w:r w:rsidRPr="006A5EB2">
              <w:rPr>
                <w:rFonts w:ascii="宋体" w:hAnsi="宋体" w:cs="Arial"/>
                <w:color w:val="000000"/>
                <w:kern w:val="0"/>
                <w:sz w:val="18"/>
                <w:szCs w:val="18"/>
              </w:rPr>
              <w:t>11000</w:t>
            </w:r>
            <w:r>
              <w:rPr>
                <w:rFonts w:ascii="宋体" w:hAnsi="宋体" w:cs="Arial" w:hint="eastAsia"/>
                <w:color w:val="000000"/>
                <w:kern w:val="0"/>
                <w:sz w:val="18"/>
                <w:szCs w:val="18"/>
              </w:rPr>
              <w:t>.00</w:t>
            </w: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二、外交支出</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c>
          <w:tcPr>
            <w:tcW w:w="1276"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三、国防支出</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c>
          <w:tcPr>
            <w:tcW w:w="1276"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四、公共安全支出</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1276" w:type="dxa"/>
            <w:tcBorders>
              <w:top w:val="nil"/>
              <w:left w:val="nil"/>
              <w:bottom w:val="single" w:sz="4" w:space="0" w:color="000000"/>
              <w:right w:val="single" w:sz="4" w:space="0" w:color="000000"/>
            </w:tcBorders>
            <w:shd w:val="clear" w:color="auto" w:fill="auto"/>
            <w:vAlign w:val="center"/>
          </w:tcPr>
          <w:p w:rsidR="00B25D19" w:rsidRDefault="006A5EB2">
            <w:pPr>
              <w:widowControl/>
              <w:jc w:val="right"/>
              <w:rPr>
                <w:rFonts w:ascii="宋体" w:hAnsi="宋体" w:cs="Arial"/>
                <w:color w:val="000000"/>
                <w:kern w:val="0"/>
                <w:sz w:val="18"/>
                <w:szCs w:val="18"/>
              </w:rPr>
            </w:pPr>
            <w:r w:rsidRPr="006A5EB2">
              <w:rPr>
                <w:rFonts w:ascii="宋体" w:hAnsi="宋体" w:cs="Arial"/>
                <w:color w:val="000000"/>
                <w:kern w:val="0"/>
                <w:sz w:val="18"/>
                <w:szCs w:val="18"/>
              </w:rPr>
              <w:t>13264422.27</w:t>
            </w: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6A5EB2">
            <w:pPr>
              <w:widowControl/>
              <w:jc w:val="right"/>
              <w:rPr>
                <w:rFonts w:ascii="宋体" w:hAnsi="宋体" w:cs="Arial"/>
                <w:color w:val="000000"/>
                <w:kern w:val="0"/>
                <w:sz w:val="18"/>
                <w:szCs w:val="18"/>
              </w:rPr>
            </w:pPr>
            <w:r w:rsidRPr="006A5EB2">
              <w:rPr>
                <w:rFonts w:ascii="宋体" w:hAnsi="宋体" w:cs="Arial"/>
                <w:color w:val="000000"/>
                <w:kern w:val="0"/>
                <w:sz w:val="18"/>
                <w:szCs w:val="18"/>
              </w:rPr>
              <w:t>13264422.27</w:t>
            </w: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五、教育支出</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33</w:t>
            </w:r>
          </w:p>
        </w:tc>
        <w:tc>
          <w:tcPr>
            <w:tcW w:w="1276"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六、科学技术支出</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c>
          <w:tcPr>
            <w:tcW w:w="1276"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七、文化体育与传媒支出</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c>
          <w:tcPr>
            <w:tcW w:w="1276"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八、社会保障和就业支出</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c>
          <w:tcPr>
            <w:tcW w:w="1276" w:type="dxa"/>
            <w:tcBorders>
              <w:top w:val="nil"/>
              <w:left w:val="nil"/>
              <w:bottom w:val="single" w:sz="4" w:space="0" w:color="000000"/>
              <w:right w:val="single" w:sz="4" w:space="0" w:color="000000"/>
            </w:tcBorders>
            <w:shd w:val="clear" w:color="auto" w:fill="auto"/>
            <w:vAlign w:val="center"/>
          </w:tcPr>
          <w:p w:rsidR="00B25D19" w:rsidRDefault="0070031C">
            <w:pPr>
              <w:widowControl/>
              <w:jc w:val="right"/>
              <w:rPr>
                <w:rFonts w:ascii="宋体" w:hAnsi="宋体" w:cs="Arial"/>
                <w:color w:val="000000"/>
                <w:kern w:val="0"/>
                <w:sz w:val="18"/>
                <w:szCs w:val="18"/>
              </w:rPr>
            </w:pPr>
            <w:r w:rsidRPr="0070031C">
              <w:rPr>
                <w:rFonts w:ascii="宋体" w:hAnsi="宋体" w:cs="Arial"/>
                <w:color w:val="000000"/>
                <w:kern w:val="0"/>
                <w:sz w:val="18"/>
                <w:szCs w:val="18"/>
              </w:rPr>
              <w:t>1114534</w:t>
            </w:r>
            <w:r>
              <w:rPr>
                <w:rFonts w:ascii="宋体" w:hAnsi="宋体" w:cs="Arial" w:hint="eastAsia"/>
                <w:color w:val="000000"/>
                <w:kern w:val="0"/>
                <w:sz w:val="18"/>
                <w:szCs w:val="18"/>
              </w:rPr>
              <w:t>.00</w:t>
            </w: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70031C">
            <w:pPr>
              <w:widowControl/>
              <w:jc w:val="right"/>
              <w:rPr>
                <w:rFonts w:ascii="宋体" w:hAnsi="宋体" w:cs="Arial"/>
                <w:color w:val="000000"/>
                <w:kern w:val="0"/>
                <w:sz w:val="18"/>
                <w:szCs w:val="18"/>
              </w:rPr>
            </w:pPr>
            <w:r w:rsidRPr="0070031C">
              <w:rPr>
                <w:rFonts w:ascii="宋体" w:hAnsi="宋体" w:cs="Arial"/>
                <w:color w:val="000000"/>
                <w:kern w:val="0"/>
                <w:sz w:val="18"/>
                <w:szCs w:val="18"/>
              </w:rPr>
              <w:t>1114534</w:t>
            </w:r>
            <w:r>
              <w:rPr>
                <w:rFonts w:ascii="宋体" w:hAnsi="宋体" w:cs="Arial" w:hint="eastAsia"/>
                <w:color w:val="000000"/>
                <w:kern w:val="0"/>
                <w:sz w:val="18"/>
                <w:szCs w:val="18"/>
              </w:rPr>
              <w:t>.00</w:t>
            </w: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九、医疗卫生与计划生育支出</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c>
          <w:tcPr>
            <w:tcW w:w="1276" w:type="dxa"/>
            <w:tcBorders>
              <w:top w:val="nil"/>
              <w:left w:val="nil"/>
              <w:bottom w:val="single" w:sz="4" w:space="0" w:color="000000"/>
              <w:right w:val="single" w:sz="4" w:space="0" w:color="000000"/>
            </w:tcBorders>
            <w:shd w:val="clear" w:color="auto" w:fill="auto"/>
            <w:vAlign w:val="center"/>
          </w:tcPr>
          <w:p w:rsidR="00B25D19" w:rsidRDefault="006C5A50">
            <w:pPr>
              <w:widowControl/>
              <w:jc w:val="right"/>
              <w:rPr>
                <w:rFonts w:ascii="宋体" w:hAnsi="宋体" w:cs="Arial"/>
                <w:color w:val="000000"/>
                <w:kern w:val="0"/>
                <w:sz w:val="18"/>
                <w:szCs w:val="18"/>
              </w:rPr>
            </w:pPr>
            <w:r w:rsidRPr="006C5A50">
              <w:rPr>
                <w:rFonts w:ascii="宋体" w:hAnsi="宋体" w:cs="Arial"/>
                <w:color w:val="000000"/>
                <w:kern w:val="0"/>
                <w:sz w:val="18"/>
                <w:szCs w:val="18"/>
              </w:rPr>
              <w:t>419045.94</w:t>
            </w: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70031C">
            <w:pPr>
              <w:widowControl/>
              <w:jc w:val="right"/>
              <w:rPr>
                <w:rFonts w:ascii="宋体" w:hAnsi="宋体" w:cs="Arial"/>
                <w:color w:val="000000"/>
                <w:kern w:val="0"/>
                <w:sz w:val="18"/>
                <w:szCs w:val="18"/>
              </w:rPr>
            </w:pPr>
            <w:r w:rsidRPr="0070031C">
              <w:rPr>
                <w:rFonts w:ascii="宋体" w:hAnsi="宋体" w:cs="Arial"/>
                <w:color w:val="000000"/>
                <w:kern w:val="0"/>
                <w:sz w:val="18"/>
                <w:szCs w:val="18"/>
              </w:rPr>
              <w:t>419045.94</w:t>
            </w: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十、节能环保支出</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38</w:t>
            </w:r>
          </w:p>
        </w:tc>
        <w:tc>
          <w:tcPr>
            <w:tcW w:w="1276"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十一、城乡社区支出</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c>
          <w:tcPr>
            <w:tcW w:w="1276"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auto"/>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auto"/>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276" w:type="dxa"/>
            <w:gridSpan w:val="2"/>
            <w:tcBorders>
              <w:top w:val="nil"/>
              <w:left w:val="nil"/>
              <w:bottom w:val="single" w:sz="4" w:space="0" w:color="auto"/>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auto"/>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十二、农林水支出</w:t>
            </w:r>
          </w:p>
        </w:tc>
        <w:tc>
          <w:tcPr>
            <w:tcW w:w="850" w:type="dxa"/>
            <w:tcBorders>
              <w:top w:val="nil"/>
              <w:left w:val="nil"/>
              <w:bottom w:val="single" w:sz="4" w:space="0" w:color="auto"/>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40</w:t>
            </w:r>
          </w:p>
        </w:tc>
        <w:tc>
          <w:tcPr>
            <w:tcW w:w="1276" w:type="dxa"/>
            <w:tcBorders>
              <w:top w:val="nil"/>
              <w:left w:val="nil"/>
              <w:bottom w:val="single" w:sz="4" w:space="0" w:color="auto"/>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nil"/>
              <w:left w:val="nil"/>
              <w:bottom w:val="single" w:sz="4" w:space="0" w:color="auto"/>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nil"/>
              <w:left w:val="nil"/>
              <w:bottom w:val="single" w:sz="4" w:space="0" w:color="auto"/>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十三、交通运输支出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十四、资源勘探信息等支出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single" w:sz="4" w:space="0" w:color="auto"/>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single" w:sz="4" w:space="0" w:color="auto"/>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276" w:type="dxa"/>
            <w:gridSpan w:val="2"/>
            <w:tcBorders>
              <w:top w:val="single" w:sz="4" w:space="0" w:color="auto"/>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single" w:sz="4" w:space="0" w:color="auto"/>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十五、商业服务业等支出</w:t>
            </w:r>
          </w:p>
        </w:tc>
        <w:tc>
          <w:tcPr>
            <w:tcW w:w="850" w:type="dxa"/>
            <w:tcBorders>
              <w:top w:val="single" w:sz="4" w:space="0" w:color="auto"/>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c>
          <w:tcPr>
            <w:tcW w:w="1276" w:type="dxa"/>
            <w:tcBorders>
              <w:top w:val="single" w:sz="4" w:space="0" w:color="auto"/>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single" w:sz="4" w:space="0" w:color="auto"/>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single" w:sz="4" w:space="0" w:color="auto"/>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十六、金融支出</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44</w:t>
            </w:r>
          </w:p>
        </w:tc>
        <w:tc>
          <w:tcPr>
            <w:tcW w:w="1276"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十七、援助其他地区支出</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45</w:t>
            </w:r>
          </w:p>
        </w:tc>
        <w:tc>
          <w:tcPr>
            <w:tcW w:w="1276"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十八、国土海洋气象等支出</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c>
          <w:tcPr>
            <w:tcW w:w="1276"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十九、住房保障支出</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47</w:t>
            </w:r>
          </w:p>
        </w:tc>
        <w:tc>
          <w:tcPr>
            <w:tcW w:w="1276" w:type="dxa"/>
            <w:tcBorders>
              <w:top w:val="nil"/>
              <w:left w:val="nil"/>
              <w:bottom w:val="single" w:sz="4" w:space="0" w:color="000000"/>
              <w:right w:val="single" w:sz="4" w:space="0" w:color="000000"/>
            </w:tcBorders>
            <w:shd w:val="clear" w:color="auto" w:fill="auto"/>
            <w:vAlign w:val="center"/>
          </w:tcPr>
          <w:p w:rsidR="00B25D19" w:rsidRDefault="006C5A50">
            <w:pPr>
              <w:widowControl/>
              <w:jc w:val="right"/>
              <w:rPr>
                <w:rFonts w:ascii="宋体" w:hAnsi="宋体" w:cs="Arial"/>
                <w:color w:val="000000"/>
                <w:kern w:val="0"/>
                <w:sz w:val="18"/>
                <w:szCs w:val="18"/>
              </w:rPr>
            </w:pPr>
            <w:r w:rsidRPr="006C5A50">
              <w:rPr>
                <w:rFonts w:ascii="宋体" w:hAnsi="宋体" w:cs="Arial"/>
                <w:color w:val="000000"/>
                <w:kern w:val="0"/>
                <w:sz w:val="18"/>
                <w:szCs w:val="18"/>
              </w:rPr>
              <w:t>749892</w:t>
            </w:r>
            <w:r>
              <w:rPr>
                <w:rFonts w:ascii="宋体" w:hAnsi="宋体" w:cs="Arial" w:hint="eastAsia"/>
                <w:color w:val="000000"/>
                <w:kern w:val="0"/>
                <w:sz w:val="18"/>
                <w:szCs w:val="18"/>
              </w:rPr>
              <w:t>.00</w:t>
            </w: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6C5A50">
            <w:pPr>
              <w:widowControl/>
              <w:jc w:val="right"/>
              <w:rPr>
                <w:rFonts w:ascii="宋体" w:hAnsi="宋体" w:cs="Arial"/>
                <w:color w:val="000000"/>
                <w:kern w:val="0"/>
                <w:sz w:val="18"/>
                <w:szCs w:val="18"/>
              </w:rPr>
            </w:pPr>
            <w:r w:rsidRPr="006C5A50">
              <w:rPr>
                <w:rFonts w:ascii="宋体" w:hAnsi="宋体" w:cs="Arial"/>
                <w:color w:val="000000"/>
                <w:kern w:val="0"/>
                <w:sz w:val="18"/>
                <w:szCs w:val="18"/>
              </w:rPr>
              <w:t>749892</w:t>
            </w:r>
            <w:r>
              <w:rPr>
                <w:rFonts w:ascii="宋体" w:hAnsi="宋体" w:cs="Arial" w:hint="eastAsia"/>
                <w:color w:val="000000"/>
                <w:kern w:val="0"/>
                <w:sz w:val="18"/>
                <w:szCs w:val="18"/>
              </w:rPr>
              <w:t>.00</w:t>
            </w: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二十、粮油物资储备支出</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48</w:t>
            </w:r>
          </w:p>
        </w:tc>
        <w:tc>
          <w:tcPr>
            <w:tcW w:w="1276"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二十一、其他支出</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49</w:t>
            </w:r>
          </w:p>
        </w:tc>
        <w:tc>
          <w:tcPr>
            <w:tcW w:w="1276"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二十二、债务还本支出</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c>
          <w:tcPr>
            <w:tcW w:w="1276"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二十三、债务付息支出</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51</w:t>
            </w:r>
          </w:p>
        </w:tc>
        <w:tc>
          <w:tcPr>
            <w:tcW w:w="1276"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本年收入合计</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230973">
            <w:pPr>
              <w:widowControl/>
              <w:jc w:val="right"/>
              <w:rPr>
                <w:rFonts w:ascii="宋体" w:hAnsi="宋体" w:cs="Arial"/>
                <w:color w:val="000000"/>
                <w:kern w:val="0"/>
                <w:sz w:val="18"/>
                <w:szCs w:val="18"/>
              </w:rPr>
            </w:pPr>
            <w:r w:rsidRPr="00230973">
              <w:rPr>
                <w:rFonts w:ascii="宋体" w:hAnsi="宋体" w:cs="Arial"/>
                <w:color w:val="000000"/>
                <w:kern w:val="0"/>
                <w:sz w:val="18"/>
                <w:szCs w:val="18"/>
              </w:rPr>
              <w:t>15556314</w:t>
            </w:r>
            <w:r>
              <w:rPr>
                <w:rFonts w:ascii="宋体" w:hAnsi="宋体" w:cs="Arial" w:hint="eastAsia"/>
                <w:color w:val="000000"/>
                <w:kern w:val="0"/>
                <w:sz w:val="18"/>
                <w:szCs w:val="18"/>
              </w:rPr>
              <w:t>.00</w:t>
            </w: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本年支出合计</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52</w:t>
            </w:r>
          </w:p>
        </w:tc>
        <w:tc>
          <w:tcPr>
            <w:tcW w:w="1276" w:type="dxa"/>
            <w:tcBorders>
              <w:top w:val="nil"/>
              <w:left w:val="nil"/>
              <w:bottom w:val="single" w:sz="4" w:space="0" w:color="000000"/>
              <w:right w:val="single" w:sz="4" w:space="0" w:color="000000"/>
            </w:tcBorders>
            <w:shd w:val="clear" w:color="auto" w:fill="auto"/>
            <w:vAlign w:val="center"/>
          </w:tcPr>
          <w:p w:rsidR="00B25D19" w:rsidRDefault="006B4C2F">
            <w:pPr>
              <w:widowControl/>
              <w:jc w:val="right"/>
              <w:rPr>
                <w:rFonts w:ascii="宋体" w:hAnsi="宋体" w:cs="Arial"/>
                <w:color w:val="000000"/>
                <w:kern w:val="0"/>
                <w:sz w:val="18"/>
                <w:szCs w:val="18"/>
              </w:rPr>
            </w:pPr>
            <w:r w:rsidRPr="006B4C2F">
              <w:rPr>
                <w:rFonts w:ascii="宋体" w:hAnsi="宋体" w:cs="Arial"/>
                <w:color w:val="000000"/>
                <w:kern w:val="0"/>
                <w:sz w:val="18"/>
                <w:szCs w:val="18"/>
              </w:rPr>
              <w:t>15558894.21</w:t>
            </w: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6B4C2F">
            <w:pPr>
              <w:widowControl/>
              <w:jc w:val="right"/>
              <w:rPr>
                <w:rFonts w:ascii="宋体" w:hAnsi="宋体" w:cs="Arial"/>
                <w:color w:val="000000"/>
                <w:kern w:val="0"/>
                <w:sz w:val="18"/>
                <w:szCs w:val="18"/>
              </w:rPr>
            </w:pPr>
            <w:r w:rsidRPr="006B4C2F">
              <w:rPr>
                <w:rFonts w:ascii="宋体" w:hAnsi="宋体" w:cs="Arial"/>
                <w:color w:val="000000"/>
                <w:kern w:val="0"/>
                <w:sz w:val="18"/>
                <w:szCs w:val="18"/>
              </w:rPr>
              <w:t>15558894.21</w:t>
            </w: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年初财政拨款结转和结余</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230973">
            <w:pPr>
              <w:widowControl/>
              <w:jc w:val="right"/>
              <w:rPr>
                <w:rFonts w:ascii="宋体" w:hAnsi="宋体" w:cs="Arial"/>
                <w:color w:val="000000"/>
                <w:kern w:val="0"/>
                <w:sz w:val="18"/>
                <w:szCs w:val="18"/>
              </w:rPr>
            </w:pPr>
            <w:r w:rsidRPr="00230973">
              <w:rPr>
                <w:rFonts w:ascii="宋体" w:hAnsi="宋体" w:cs="Arial"/>
                <w:color w:val="000000"/>
                <w:kern w:val="0"/>
                <w:sz w:val="18"/>
                <w:szCs w:val="18"/>
              </w:rPr>
              <w:t>493635.98</w:t>
            </w: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年末财政拨款结转和结余</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53</w:t>
            </w:r>
          </w:p>
        </w:tc>
        <w:tc>
          <w:tcPr>
            <w:tcW w:w="1276" w:type="dxa"/>
            <w:tcBorders>
              <w:top w:val="nil"/>
              <w:left w:val="nil"/>
              <w:bottom w:val="single" w:sz="4" w:space="0" w:color="000000"/>
              <w:right w:val="single" w:sz="4" w:space="0" w:color="000000"/>
            </w:tcBorders>
            <w:shd w:val="clear" w:color="auto" w:fill="auto"/>
            <w:vAlign w:val="center"/>
          </w:tcPr>
          <w:p w:rsidR="00B25D19" w:rsidRDefault="006B4C2F">
            <w:pPr>
              <w:widowControl/>
              <w:jc w:val="right"/>
              <w:rPr>
                <w:rFonts w:ascii="宋体" w:hAnsi="宋体" w:cs="Arial"/>
                <w:color w:val="000000"/>
                <w:kern w:val="0"/>
                <w:sz w:val="18"/>
                <w:szCs w:val="18"/>
              </w:rPr>
            </w:pPr>
            <w:r w:rsidRPr="006B4C2F">
              <w:rPr>
                <w:rFonts w:ascii="宋体" w:hAnsi="宋体" w:cs="Arial"/>
                <w:color w:val="000000"/>
                <w:kern w:val="0"/>
                <w:sz w:val="18"/>
                <w:szCs w:val="18"/>
              </w:rPr>
              <w:t>491055.77</w:t>
            </w: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04253D">
            <w:pPr>
              <w:widowControl/>
              <w:jc w:val="right"/>
              <w:rPr>
                <w:rFonts w:ascii="宋体" w:hAnsi="宋体" w:cs="Arial"/>
                <w:color w:val="000000"/>
                <w:kern w:val="0"/>
                <w:sz w:val="18"/>
                <w:szCs w:val="18"/>
              </w:rPr>
            </w:pPr>
            <w:r w:rsidRPr="0004253D">
              <w:rPr>
                <w:rFonts w:ascii="宋体" w:hAnsi="宋体" w:cs="Arial"/>
                <w:color w:val="000000"/>
                <w:kern w:val="0"/>
                <w:sz w:val="18"/>
                <w:szCs w:val="18"/>
              </w:rPr>
              <w:t>491055.77</w:t>
            </w: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709"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1276" w:type="dxa"/>
            <w:gridSpan w:val="2"/>
            <w:tcBorders>
              <w:top w:val="nil"/>
              <w:left w:val="nil"/>
              <w:bottom w:val="single" w:sz="4" w:space="0" w:color="000000"/>
              <w:right w:val="single" w:sz="4" w:space="0" w:color="000000"/>
            </w:tcBorders>
            <w:shd w:val="clear" w:color="auto" w:fill="auto"/>
            <w:vAlign w:val="center"/>
          </w:tcPr>
          <w:p w:rsidR="00B25D19" w:rsidRDefault="00230973">
            <w:pPr>
              <w:widowControl/>
              <w:jc w:val="right"/>
              <w:rPr>
                <w:rFonts w:ascii="宋体" w:hAnsi="宋体" w:cs="Arial"/>
                <w:color w:val="000000"/>
                <w:kern w:val="0"/>
                <w:sz w:val="18"/>
                <w:szCs w:val="18"/>
              </w:rPr>
            </w:pPr>
            <w:r w:rsidRPr="00230973">
              <w:rPr>
                <w:rFonts w:ascii="宋体" w:hAnsi="宋体" w:cs="Arial"/>
                <w:color w:val="000000"/>
                <w:kern w:val="0"/>
                <w:sz w:val="18"/>
                <w:szCs w:val="18"/>
              </w:rPr>
              <w:t>493635.98</w:t>
            </w:r>
          </w:p>
        </w:tc>
        <w:tc>
          <w:tcPr>
            <w:tcW w:w="2573"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0"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54</w:t>
            </w:r>
          </w:p>
        </w:tc>
        <w:tc>
          <w:tcPr>
            <w:tcW w:w="1276" w:type="dxa"/>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nil"/>
              <w:left w:val="nil"/>
              <w:bottom w:val="single" w:sz="4" w:space="0" w:color="000000"/>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nil"/>
              <w:left w:val="nil"/>
              <w:bottom w:val="single" w:sz="4" w:space="0" w:color="000000"/>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nil"/>
              <w:left w:val="single" w:sz="8" w:space="0" w:color="000000"/>
              <w:bottom w:val="single" w:sz="4" w:space="0" w:color="auto"/>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709" w:type="dxa"/>
            <w:tcBorders>
              <w:top w:val="nil"/>
              <w:left w:val="nil"/>
              <w:bottom w:val="single" w:sz="4" w:space="0" w:color="auto"/>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1276" w:type="dxa"/>
            <w:gridSpan w:val="2"/>
            <w:tcBorders>
              <w:top w:val="nil"/>
              <w:left w:val="nil"/>
              <w:bottom w:val="single" w:sz="4" w:space="0" w:color="auto"/>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573" w:type="dxa"/>
            <w:gridSpan w:val="3"/>
            <w:tcBorders>
              <w:top w:val="nil"/>
              <w:left w:val="nil"/>
              <w:bottom w:val="single" w:sz="4" w:space="0" w:color="auto"/>
              <w:right w:val="single" w:sz="4" w:space="0" w:color="000000"/>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850" w:type="dxa"/>
            <w:tcBorders>
              <w:top w:val="nil"/>
              <w:left w:val="nil"/>
              <w:bottom w:val="single" w:sz="4" w:space="0" w:color="auto"/>
              <w:right w:val="single" w:sz="4" w:space="0" w:color="000000"/>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55</w:t>
            </w:r>
          </w:p>
        </w:tc>
        <w:tc>
          <w:tcPr>
            <w:tcW w:w="1276" w:type="dxa"/>
            <w:tcBorders>
              <w:top w:val="nil"/>
              <w:left w:val="nil"/>
              <w:bottom w:val="single" w:sz="4" w:space="0" w:color="auto"/>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126" w:type="dxa"/>
            <w:gridSpan w:val="3"/>
            <w:tcBorders>
              <w:top w:val="nil"/>
              <w:left w:val="nil"/>
              <w:bottom w:val="single" w:sz="4" w:space="0" w:color="auto"/>
              <w:right w:val="single" w:sz="4" w:space="0" w:color="000000"/>
            </w:tcBorders>
            <w:shd w:val="clear" w:color="auto" w:fill="auto"/>
            <w:vAlign w:val="center"/>
          </w:tcPr>
          <w:p w:rsidR="00B25D19" w:rsidRDefault="00B25D19">
            <w:pPr>
              <w:widowControl/>
              <w:jc w:val="right"/>
              <w:rPr>
                <w:rFonts w:ascii="宋体" w:hAnsi="宋体" w:cs="Arial"/>
                <w:color w:val="000000"/>
                <w:kern w:val="0"/>
                <w:sz w:val="18"/>
                <w:szCs w:val="18"/>
              </w:rPr>
            </w:pPr>
          </w:p>
        </w:tc>
        <w:tc>
          <w:tcPr>
            <w:tcW w:w="2410" w:type="dxa"/>
            <w:gridSpan w:val="3"/>
            <w:tcBorders>
              <w:top w:val="nil"/>
              <w:left w:val="nil"/>
              <w:bottom w:val="single" w:sz="4" w:space="0" w:color="auto"/>
              <w:right w:val="single" w:sz="4" w:space="0" w:color="000000"/>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E23DBB" w:rsidTr="00E23DBB">
        <w:trPr>
          <w:trHeight w:hRule="exact" w:val="272"/>
          <w:jc w:val="center"/>
        </w:trPr>
        <w:tc>
          <w:tcPr>
            <w:tcW w:w="2522"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lastRenderedPageBreak/>
              <w:t>合计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230973">
            <w:pPr>
              <w:widowControl/>
              <w:jc w:val="right"/>
              <w:rPr>
                <w:rFonts w:ascii="宋体" w:hAnsi="宋体" w:cs="Arial"/>
                <w:color w:val="000000"/>
                <w:kern w:val="0"/>
                <w:sz w:val="18"/>
                <w:szCs w:val="18"/>
              </w:rPr>
            </w:pPr>
            <w:r w:rsidRPr="00230973">
              <w:rPr>
                <w:rFonts w:ascii="宋体" w:hAnsi="宋体" w:cs="Arial"/>
                <w:color w:val="000000"/>
                <w:kern w:val="0"/>
                <w:sz w:val="18"/>
                <w:szCs w:val="18"/>
              </w:rPr>
              <w:t>16049949.98</w:t>
            </w:r>
          </w:p>
        </w:tc>
        <w:tc>
          <w:tcPr>
            <w:tcW w:w="25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合计</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18"/>
                <w:szCs w:val="18"/>
              </w:rPr>
            </w:pPr>
            <w:r>
              <w:rPr>
                <w:rFonts w:ascii="宋体" w:hAnsi="宋体" w:cs="Arial" w:hint="eastAsia"/>
                <w:color w:val="000000"/>
                <w:kern w:val="0"/>
                <w:sz w:val="18"/>
                <w:szCs w:val="18"/>
              </w:rPr>
              <w:t>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04253D">
            <w:pPr>
              <w:widowControl/>
              <w:jc w:val="right"/>
              <w:rPr>
                <w:rFonts w:ascii="宋体" w:hAnsi="宋体" w:cs="Arial"/>
                <w:color w:val="000000"/>
                <w:kern w:val="0"/>
                <w:sz w:val="18"/>
                <w:szCs w:val="18"/>
              </w:rPr>
            </w:pPr>
            <w:r w:rsidRPr="0004253D">
              <w:rPr>
                <w:rFonts w:ascii="宋体" w:hAnsi="宋体" w:cs="Arial"/>
                <w:color w:val="000000"/>
                <w:kern w:val="0"/>
                <w:sz w:val="18"/>
                <w:szCs w:val="18"/>
              </w:rPr>
              <w:t>16049949.98</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04253D">
            <w:pPr>
              <w:widowControl/>
              <w:jc w:val="right"/>
              <w:rPr>
                <w:rFonts w:ascii="宋体" w:hAnsi="宋体" w:cs="Arial"/>
                <w:color w:val="000000"/>
                <w:kern w:val="0"/>
                <w:sz w:val="18"/>
                <w:szCs w:val="18"/>
              </w:rPr>
            </w:pPr>
            <w:r w:rsidRPr="0004253D">
              <w:rPr>
                <w:rFonts w:ascii="宋体" w:hAnsi="宋体" w:cs="Arial"/>
                <w:color w:val="000000"/>
                <w:kern w:val="0"/>
                <w:sz w:val="18"/>
                <w:szCs w:val="18"/>
              </w:rPr>
              <w:t>16049949.98</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B25D19" w:rsidTr="00E23DBB">
        <w:trPr>
          <w:trHeight w:hRule="exact" w:val="272"/>
          <w:jc w:val="center"/>
        </w:trPr>
        <w:tc>
          <w:tcPr>
            <w:tcW w:w="13742" w:type="dxa"/>
            <w:gridSpan w:val="15"/>
            <w:tcBorders>
              <w:top w:val="single" w:sz="4" w:space="0" w:color="auto"/>
              <w:left w:val="nil"/>
              <w:bottom w:val="nil"/>
              <w:right w:val="nil"/>
            </w:tcBorders>
            <w:shd w:val="clear" w:color="auto" w:fill="auto"/>
            <w:vAlign w:val="center"/>
          </w:tcPr>
          <w:p w:rsidR="00B25D19" w:rsidRDefault="003D3EF8">
            <w:pPr>
              <w:widowControl/>
              <w:jc w:val="left"/>
              <w:rPr>
                <w:rFonts w:ascii="宋体" w:hAnsi="宋体" w:cs="Arial"/>
                <w:color w:val="000000"/>
                <w:kern w:val="0"/>
                <w:sz w:val="18"/>
                <w:szCs w:val="18"/>
              </w:rPr>
            </w:pPr>
            <w:r>
              <w:rPr>
                <w:rFonts w:ascii="宋体" w:hAnsi="宋体" w:cs="Arial" w:hint="eastAsia"/>
                <w:color w:val="000000"/>
                <w:kern w:val="0"/>
                <w:sz w:val="18"/>
                <w:szCs w:val="18"/>
              </w:rPr>
              <w:t>注：本表反映部门本年度一般公共预算财政拨款和政府性基金预算财政拨款的总收支和年末结余结转情况，数据取自财决01-1表</w:t>
            </w:r>
          </w:p>
        </w:tc>
      </w:tr>
    </w:tbl>
    <w:p w:rsidR="00B25D19" w:rsidRDefault="00B25D19">
      <w:pPr>
        <w:spacing w:line="580" w:lineRule="exact"/>
      </w:pPr>
    </w:p>
    <w:tbl>
      <w:tblPr>
        <w:tblW w:w="12791" w:type="dxa"/>
        <w:jc w:val="center"/>
        <w:tblInd w:w="-2843" w:type="dxa"/>
        <w:tblLayout w:type="fixed"/>
        <w:tblLook w:val="04A0"/>
      </w:tblPr>
      <w:tblGrid>
        <w:gridCol w:w="693"/>
        <w:gridCol w:w="142"/>
        <w:gridCol w:w="567"/>
        <w:gridCol w:w="709"/>
        <w:gridCol w:w="236"/>
        <w:gridCol w:w="3500"/>
        <w:gridCol w:w="1904"/>
        <w:gridCol w:w="1833"/>
        <w:gridCol w:w="3207"/>
      </w:tblGrid>
      <w:tr w:rsidR="00B25D19" w:rsidRPr="001F2B19" w:rsidTr="00B0368E">
        <w:trPr>
          <w:trHeight w:val="1215"/>
          <w:jc w:val="center"/>
        </w:trPr>
        <w:tc>
          <w:tcPr>
            <w:tcW w:w="12791" w:type="dxa"/>
            <w:gridSpan w:val="9"/>
            <w:tcBorders>
              <w:top w:val="nil"/>
              <w:left w:val="nil"/>
              <w:bottom w:val="nil"/>
              <w:right w:val="nil"/>
            </w:tcBorders>
            <w:shd w:val="clear" w:color="auto" w:fill="auto"/>
            <w:vAlign w:val="bottom"/>
          </w:tcPr>
          <w:p w:rsidR="001F2B19" w:rsidRDefault="001F2B19">
            <w:pPr>
              <w:widowControl/>
              <w:jc w:val="center"/>
              <w:rPr>
                <w:rFonts w:ascii="宋体" w:hAnsi="宋体" w:cs="Arial"/>
                <w:b/>
                <w:bCs/>
                <w:color w:val="000000"/>
                <w:kern w:val="0"/>
                <w:sz w:val="36"/>
                <w:szCs w:val="36"/>
              </w:rPr>
            </w:pPr>
          </w:p>
          <w:p w:rsidR="00B25D19" w:rsidRDefault="003D3EF8">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一般公共预算财政拨款支出决算表</w:t>
            </w:r>
          </w:p>
        </w:tc>
      </w:tr>
      <w:tr w:rsidR="00B25D19" w:rsidTr="00B0368E">
        <w:trPr>
          <w:trHeight w:val="300"/>
          <w:jc w:val="center"/>
        </w:trPr>
        <w:tc>
          <w:tcPr>
            <w:tcW w:w="835" w:type="dxa"/>
            <w:gridSpan w:val="2"/>
            <w:tcBorders>
              <w:top w:val="nil"/>
              <w:left w:val="nil"/>
              <w:bottom w:val="nil"/>
              <w:right w:val="nil"/>
            </w:tcBorders>
            <w:shd w:val="clear" w:color="auto" w:fill="auto"/>
            <w:vAlign w:val="bottom"/>
          </w:tcPr>
          <w:p w:rsidR="00B25D19" w:rsidRPr="001F2B19" w:rsidRDefault="00B25D19">
            <w:pPr>
              <w:widowControl/>
              <w:jc w:val="left"/>
              <w:rPr>
                <w:rFonts w:ascii="Arial" w:hAnsi="Arial" w:cs="Arial"/>
                <w:color w:val="000000"/>
                <w:kern w:val="0"/>
                <w:sz w:val="22"/>
                <w:szCs w:val="22"/>
              </w:rPr>
            </w:pPr>
          </w:p>
        </w:tc>
        <w:tc>
          <w:tcPr>
            <w:tcW w:w="1276" w:type="dxa"/>
            <w:gridSpan w:val="2"/>
            <w:tcBorders>
              <w:top w:val="nil"/>
              <w:left w:val="nil"/>
              <w:bottom w:val="nil"/>
              <w:right w:val="nil"/>
            </w:tcBorders>
            <w:shd w:val="clear" w:color="auto" w:fill="auto"/>
            <w:vAlign w:val="bottom"/>
          </w:tcPr>
          <w:p w:rsidR="00B25D19" w:rsidRPr="001F2B19" w:rsidRDefault="00B25D19">
            <w:pPr>
              <w:widowControl/>
              <w:jc w:val="left"/>
              <w:rPr>
                <w:rFonts w:ascii="Arial" w:hAnsi="Arial" w:cs="Arial"/>
                <w:color w:val="000000"/>
                <w:kern w:val="0"/>
                <w:sz w:val="22"/>
                <w:szCs w:val="22"/>
              </w:rPr>
            </w:pPr>
          </w:p>
        </w:tc>
        <w:tc>
          <w:tcPr>
            <w:tcW w:w="236" w:type="dxa"/>
            <w:tcBorders>
              <w:top w:val="nil"/>
              <w:left w:val="nil"/>
              <w:bottom w:val="nil"/>
              <w:right w:val="nil"/>
            </w:tcBorders>
            <w:shd w:val="clear" w:color="auto" w:fill="auto"/>
            <w:vAlign w:val="bottom"/>
          </w:tcPr>
          <w:p w:rsidR="00B25D19" w:rsidRPr="001F2B19" w:rsidRDefault="00B25D19">
            <w:pPr>
              <w:widowControl/>
              <w:jc w:val="left"/>
              <w:rPr>
                <w:rFonts w:ascii="Arial" w:hAnsi="Arial" w:cs="Arial"/>
                <w:color w:val="000000"/>
                <w:kern w:val="0"/>
                <w:sz w:val="22"/>
                <w:szCs w:val="22"/>
              </w:rPr>
            </w:pPr>
          </w:p>
        </w:tc>
        <w:tc>
          <w:tcPr>
            <w:tcW w:w="3500" w:type="dxa"/>
            <w:tcBorders>
              <w:top w:val="nil"/>
              <w:left w:val="nil"/>
              <w:bottom w:val="nil"/>
              <w:right w:val="nil"/>
            </w:tcBorders>
            <w:shd w:val="clear" w:color="auto" w:fill="auto"/>
            <w:vAlign w:val="bottom"/>
          </w:tcPr>
          <w:p w:rsidR="00B25D19" w:rsidRPr="001F2B19" w:rsidRDefault="00B25D19">
            <w:pPr>
              <w:widowControl/>
              <w:jc w:val="left"/>
              <w:rPr>
                <w:rFonts w:ascii="Arial" w:hAnsi="Arial" w:cs="Arial"/>
                <w:color w:val="000000"/>
                <w:kern w:val="0"/>
                <w:sz w:val="22"/>
                <w:szCs w:val="22"/>
              </w:rPr>
            </w:pPr>
          </w:p>
        </w:tc>
        <w:tc>
          <w:tcPr>
            <w:tcW w:w="1904" w:type="dxa"/>
            <w:tcBorders>
              <w:top w:val="nil"/>
              <w:left w:val="nil"/>
              <w:bottom w:val="nil"/>
              <w:right w:val="nil"/>
            </w:tcBorders>
            <w:shd w:val="clear" w:color="auto" w:fill="auto"/>
            <w:vAlign w:val="bottom"/>
          </w:tcPr>
          <w:p w:rsidR="00B25D19" w:rsidRPr="001F2B19" w:rsidRDefault="00B25D19">
            <w:pPr>
              <w:widowControl/>
              <w:jc w:val="left"/>
              <w:rPr>
                <w:rFonts w:ascii="Arial" w:hAnsi="Arial" w:cs="Arial"/>
                <w:color w:val="000000"/>
                <w:kern w:val="0"/>
                <w:sz w:val="22"/>
                <w:szCs w:val="22"/>
              </w:rPr>
            </w:pPr>
          </w:p>
        </w:tc>
        <w:tc>
          <w:tcPr>
            <w:tcW w:w="1833" w:type="dxa"/>
            <w:tcBorders>
              <w:top w:val="nil"/>
              <w:left w:val="nil"/>
              <w:bottom w:val="nil"/>
              <w:right w:val="nil"/>
            </w:tcBorders>
            <w:shd w:val="clear" w:color="auto" w:fill="auto"/>
            <w:vAlign w:val="bottom"/>
          </w:tcPr>
          <w:p w:rsidR="00B25D19" w:rsidRPr="001F2B19" w:rsidRDefault="00B25D19">
            <w:pPr>
              <w:widowControl/>
              <w:jc w:val="left"/>
              <w:rPr>
                <w:rFonts w:ascii="Arial" w:hAnsi="Arial" w:cs="Arial"/>
                <w:color w:val="000000"/>
                <w:kern w:val="0"/>
                <w:sz w:val="22"/>
                <w:szCs w:val="22"/>
              </w:rPr>
            </w:pPr>
          </w:p>
        </w:tc>
        <w:tc>
          <w:tcPr>
            <w:tcW w:w="3207" w:type="dxa"/>
            <w:tcBorders>
              <w:top w:val="nil"/>
              <w:left w:val="nil"/>
              <w:bottom w:val="nil"/>
              <w:right w:val="nil"/>
            </w:tcBorders>
            <w:shd w:val="clear" w:color="auto" w:fill="auto"/>
            <w:vAlign w:val="bottom"/>
          </w:tcPr>
          <w:p w:rsidR="00B25D19" w:rsidRPr="001F2B19" w:rsidRDefault="003D3EF8">
            <w:pPr>
              <w:widowControl/>
              <w:jc w:val="right"/>
              <w:rPr>
                <w:rFonts w:ascii="宋体" w:hAnsi="宋体" w:cs="Arial"/>
                <w:color w:val="000000"/>
                <w:kern w:val="0"/>
                <w:sz w:val="22"/>
                <w:szCs w:val="22"/>
              </w:rPr>
            </w:pPr>
            <w:r w:rsidRPr="001F2B19">
              <w:rPr>
                <w:rFonts w:ascii="宋体" w:hAnsi="宋体" w:cs="Arial" w:hint="eastAsia"/>
                <w:color w:val="000000"/>
                <w:kern w:val="0"/>
                <w:sz w:val="22"/>
                <w:szCs w:val="22"/>
              </w:rPr>
              <w:t>公开05表</w:t>
            </w:r>
          </w:p>
        </w:tc>
      </w:tr>
      <w:tr w:rsidR="00B25D19" w:rsidTr="001F2B19">
        <w:trPr>
          <w:trHeight w:val="255"/>
          <w:jc w:val="center"/>
        </w:trPr>
        <w:tc>
          <w:tcPr>
            <w:tcW w:w="5847" w:type="dxa"/>
            <w:gridSpan w:val="6"/>
            <w:tcBorders>
              <w:top w:val="nil"/>
              <w:left w:val="nil"/>
              <w:bottom w:val="nil"/>
              <w:right w:val="nil"/>
            </w:tcBorders>
            <w:shd w:val="clear" w:color="auto" w:fill="auto"/>
            <w:vAlign w:val="bottom"/>
          </w:tcPr>
          <w:p w:rsidR="00B25D19" w:rsidRPr="001F2B19" w:rsidRDefault="003D3EF8">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公开部门：</w:t>
            </w:r>
            <w:r w:rsidR="00BD296C" w:rsidRPr="00BD296C">
              <w:rPr>
                <w:rFonts w:ascii="宋体" w:hAnsi="宋体" w:cs="Arial" w:hint="eastAsia"/>
                <w:color w:val="000000"/>
                <w:kern w:val="0"/>
                <w:szCs w:val="21"/>
              </w:rPr>
              <w:t>平罗县人民检察院</w:t>
            </w:r>
          </w:p>
        </w:tc>
        <w:tc>
          <w:tcPr>
            <w:tcW w:w="1904" w:type="dxa"/>
            <w:tcBorders>
              <w:top w:val="nil"/>
              <w:left w:val="nil"/>
              <w:bottom w:val="nil"/>
              <w:right w:val="nil"/>
            </w:tcBorders>
            <w:shd w:val="clear" w:color="auto" w:fill="auto"/>
            <w:vAlign w:val="bottom"/>
          </w:tcPr>
          <w:p w:rsidR="00B25D19" w:rsidRPr="001F2B19" w:rsidRDefault="00B25D19">
            <w:pPr>
              <w:widowControl/>
              <w:jc w:val="left"/>
              <w:rPr>
                <w:rFonts w:ascii="Arial" w:hAnsi="Arial" w:cs="Arial"/>
                <w:color w:val="000000"/>
                <w:kern w:val="0"/>
                <w:sz w:val="22"/>
                <w:szCs w:val="22"/>
              </w:rPr>
            </w:pPr>
          </w:p>
        </w:tc>
        <w:tc>
          <w:tcPr>
            <w:tcW w:w="1833" w:type="dxa"/>
            <w:tcBorders>
              <w:top w:val="nil"/>
              <w:left w:val="nil"/>
              <w:bottom w:val="nil"/>
              <w:right w:val="nil"/>
            </w:tcBorders>
            <w:shd w:val="clear" w:color="auto" w:fill="auto"/>
            <w:vAlign w:val="bottom"/>
          </w:tcPr>
          <w:p w:rsidR="00B25D19" w:rsidRPr="001F2B19" w:rsidRDefault="00B25D19">
            <w:pPr>
              <w:widowControl/>
              <w:jc w:val="center"/>
              <w:rPr>
                <w:rFonts w:ascii="宋体" w:hAnsi="宋体" w:cs="Arial"/>
                <w:color w:val="000000"/>
                <w:kern w:val="0"/>
                <w:sz w:val="22"/>
                <w:szCs w:val="22"/>
              </w:rPr>
            </w:pPr>
          </w:p>
        </w:tc>
        <w:tc>
          <w:tcPr>
            <w:tcW w:w="3207" w:type="dxa"/>
            <w:tcBorders>
              <w:top w:val="nil"/>
              <w:left w:val="nil"/>
              <w:bottom w:val="nil"/>
              <w:right w:val="nil"/>
            </w:tcBorders>
            <w:shd w:val="clear" w:color="auto" w:fill="auto"/>
            <w:vAlign w:val="bottom"/>
          </w:tcPr>
          <w:p w:rsidR="00B25D19" w:rsidRPr="001F2B19" w:rsidRDefault="003D3EF8">
            <w:pPr>
              <w:widowControl/>
              <w:jc w:val="right"/>
              <w:rPr>
                <w:rFonts w:ascii="宋体" w:hAnsi="宋体" w:cs="Arial"/>
                <w:color w:val="000000"/>
                <w:kern w:val="0"/>
                <w:sz w:val="22"/>
                <w:szCs w:val="22"/>
              </w:rPr>
            </w:pPr>
            <w:r w:rsidRPr="001F2B19">
              <w:rPr>
                <w:rFonts w:ascii="宋体" w:hAnsi="宋体" w:cs="Arial" w:hint="eastAsia"/>
                <w:color w:val="000000"/>
                <w:kern w:val="0"/>
                <w:sz w:val="22"/>
                <w:szCs w:val="22"/>
              </w:rPr>
              <w:t>金额单位：元</w:t>
            </w:r>
          </w:p>
        </w:tc>
      </w:tr>
      <w:tr w:rsidR="00B25D19" w:rsidTr="001F2B19">
        <w:trPr>
          <w:trHeight w:val="198"/>
          <w:jc w:val="center"/>
        </w:trPr>
        <w:tc>
          <w:tcPr>
            <w:tcW w:w="5847" w:type="dxa"/>
            <w:gridSpan w:val="6"/>
            <w:tcBorders>
              <w:top w:val="single" w:sz="8" w:space="0" w:color="000000"/>
              <w:left w:val="single" w:sz="8" w:space="0" w:color="000000"/>
              <w:bottom w:val="single" w:sz="4" w:space="0" w:color="000000"/>
              <w:right w:val="single" w:sz="4" w:space="0" w:color="000000"/>
            </w:tcBorders>
            <w:shd w:val="clear" w:color="auto" w:fill="auto"/>
            <w:vAlign w:val="center"/>
          </w:tcPr>
          <w:p w:rsidR="00B25D19" w:rsidRPr="001F2B19" w:rsidRDefault="003D3EF8">
            <w:pPr>
              <w:widowControl/>
              <w:jc w:val="center"/>
              <w:rPr>
                <w:rFonts w:ascii="宋体" w:hAnsi="宋体" w:cs="Arial"/>
                <w:color w:val="000000"/>
                <w:kern w:val="0"/>
                <w:sz w:val="22"/>
                <w:szCs w:val="22"/>
              </w:rPr>
            </w:pPr>
            <w:r w:rsidRPr="001F2B19">
              <w:rPr>
                <w:rFonts w:ascii="宋体" w:hAnsi="宋体" w:cs="Arial" w:hint="eastAsia"/>
                <w:color w:val="000000"/>
                <w:kern w:val="0"/>
                <w:sz w:val="22"/>
                <w:szCs w:val="22"/>
              </w:rPr>
              <w:t>项目</w:t>
            </w:r>
          </w:p>
        </w:tc>
        <w:tc>
          <w:tcPr>
            <w:tcW w:w="1904" w:type="dxa"/>
            <w:vMerge w:val="restart"/>
            <w:tcBorders>
              <w:top w:val="single" w:sz="8" w:space="0" w:color="000000"/>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1833" w:type="dxa"/>
            <w:vMerge w:val="restart"/>
            <w:tcBorders>
              <w:top w:val="single" w:sz="8" w:space="0" w:color="000000"/>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3207" w:type="dxa"/>
            <w:vMerge w:val="restart"/>
            <w:tcBorders>
              <w:top w:val="single" w:sz="8" w:space="0" w:color="000000"/>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r>
      <w:tr w:rsidR="00B25D19" w:rsidTr="00B0368E">
        <w:trPr>
          <w:trHeight w:val="321"/>
          <w:jc w:val="center"/>
        </w:trPr>
        <w:tc>
          <w:tcPr>
            <w:tcW w:w="2111" w:type="dxa"/>
            <w:gridSpan w:val="4"/>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B25D19" w:rsidRPr="001F2B19" w:rsidRDefault="003D3EF8">
            <w:pPr>
              <w:widowControl/>
              <w:jc w:val="center"/>
              <w:rPr>
                <w:rFonts w:ascii="宋体" w:hAnsi="宋体" w:cs="Arial"/>
                <w:color w:val="000000"/>
                <w:kern w:val="0"/>
                <w:sz w:val="22"/>
                <w:szCs w:val="22"/>
              </w:rPr>
            </w:pPr>
            <w:r w:rsidRPr="001F2B19">
              <w:rPr>
                <w:rFonts w:ascii="宋体" w:hAnsi="宋体" w:cs="Arial" w:hint="eastAsia"/>
                <w:color w:val="000000"/>
                <w:kern w:val="0"/>
                <w:sz w:val="22"/>
                <w:szCs w:val="22"/>
              </w:rPr>
              <w:t>功能分类科目编码</w:t>
            </w:r>
          </w:p>
        </w:tc>
        <w:tc>
          <w:tcPr>
            <w:tcW w:w="3736" w:type="dxa"/>
            <w:gridSpan w:val="2"/>
            <w:vMerge w:val="restart"/>
            <w:tcBorders>
              <w:top w:val="nil"/>
              <w:left w:val="nil"/>
              <w:bottom w:val="single" w:sz="4" w:space="0" w:color="000000"/>
              <w:right w:val="single" w:sz="4" w:space="0" w:color="000000"/>
            </w:tcBorders>
            <w:shd w:val="clear" w:color="auto" w:fill="auto"/>
            <w:vAlign w:val="center"/>
          </w:tcPr>
          <w:p w:rsidR="00B25D19" w:rsidRPr="001F2B19" w:rsidRDefault="003D3EF8">
            <w:pPr>
              <w:widowControl/>
              <w:jc w:val="center"/>
              <w:rPr>
                <w:rFonts w:ascii="宋体" w:hAnsi="宋体" w:cs="Arial"/>
                <w:color w:val="000000"/>
                <w:kern w:val="0"/>
                <w:sz w:val="22"/>
                <w:szCs w:val="22"/>
              </w:rPr>
            </w:pPr>
            <w:r w:rsidRPr="001F2B19">
              <w:rPr>
                <w:rFonts w:ascii="宋体" w:hAnsi="宋体" w:cs="Arial" w:hint="eastAsia"/>
                <w:color w:val="000000"/>
                <w:kern w:val="0"/>
                <w:sz w:val="22"/>
                <w:szCs w:val="22"/>
              </w:rPr>
              <w:t>科目名称</w:t>
            </w:r>
          </w:p>
        </w:tc>
        <w:tc>
          <w:tcPr>
            <w:tcW w:w="1904"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833"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3207"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r>
      <w:tr w:rsidR="00B25D19" w:rsidTr="00B0368E">
        <w:trPr>
          <w:trHeight w:val="321"/>
          <w:jc w:val="center"/>
        </w:trPr>
        <w:tc>
          <w:tcPr>
            <w:tcW w:w="2111" w:type="dxa"/>
            <w:gridSpan w:val="4"/>
            <w:vMerge/>
            <w:tcBorders>
              <w:top w:val="single" w:sz="4" w:space="0" w:color="000000"/>
              <w:left w:val="single" w:sz="8" w:space="0" w:color="000000"/>
              <w:bottom w:val="single" w:sz="4" w:space="0" w:color="000000"/>
              <w:right w:val="single" w:sz="4" w:space="0" w:color="000000"/>
            </w:tcBorders>
            <w:vAlign w:val="center"/>
          </w:tcPr>
          <w:p w:rsidR="00B25D19" w:rsidRPr="001F2B19" w:rsidRDefault="00B25D19">
            <w:pPr>
              <w:widowControl/>
              <w:jc w:val="left"/>
              <w:rPr>
                <w:rFonts w:ascii="宋体" w:hAnsi="宋体" w:cs="Arial"/>
                <w:color w:val="000000"/>
                <w:kern w:val="0"/>
                <w:sz w:val="22"/>
                <w:szCs w:val="22"/>
              </w:rPr>
            </w:pPr>
          </w:p>
        </w:tc>
        <w:tc>
          <w:tcPr>
            <w:tcW w:w="3736" w:type="dxa"/>
            <w:gridSpan w:val="2"/>
            <w:vMerge/>
            <w:tcBorders>
              <w:top w:val="nil"/>
              <w:left w:val="nil"/>
              <w:bottom w:val="single" w:sz="4" w:space="0" w:color="000000"/>
              <w:right w:val="single" w:sz="4" w:space="0" w:color="000000"/>
            </w:tcBorders>
            <w:vAlign w:val="center"/>
          </w:tcPr>
          <w:p w:rsidR="00B25D19" w:rsidRPr="001F2B19" w:rsidRDefault="00B25D19">
            <w:pPr>
              <w:widowControl/>
              <w:jc w:val="left"/>
              <w:rPr>
                <w:rFonts w:ascii="宋体" w:hAnsi="宋体" w:cs="Arial"/>
                <w:color w:val="000000"/>
                <w:kern w:val="0"/>
                <w:sz w:val="22"/>
                <w:szCs w:val="22"/>
              </w:rPr>
            </w:pPr>
          </w:p>
        </w:tc>
        <w:tc>
          <w:tcPr>
            <w:tcW w:w="1904"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833"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3207"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r>
      <w:tr w:rsidR="00B25D19" w:rsidTr="001F2B19">
        <w:trPr>
          <w:trHeight w:val="321"/>
          <w:jc w:val="center"/>
        </w:trPr>
        <w:tc>
          <w:tcPr>
            <w:tcW w:w="2111" w:type="dxa"/>
            <w:gridSpan w:val="4"/>
            <w:vMerge/>
            <w:tcBorders>
              <w:top w:val="single" w:sz="4" w:space="0" w:color="000000"/>
              <w:left w:val="single" w:sz="8" w:space="0" w:color="000000"/>
              <w:bottom w:val="single" w:sz="4" w:space="0" w:color="000000"/>
              <w:right w:val="single" w:sz="4" w:space="0" w:color="000000"/>
            </w:tcBorders>
            <w:vAlign w:val="center"/>
          </w:tcPr>
          <w:p w:rsidR="00B25D19" w:rsidRPr="001F2B19" w:rsidRDefault="00B25D19">
            <w:pPr>
              <w:widowControl/>
              <w:jc w:val="left"/>
              <w:rPr>
                <w:rFonts w:ascii="宋体" w:hAnsi="宋体" w:cs="Arial"/>
                <w:color w:val="000000"/>
                <w:kern w:val="0"/>
                <w:sz w:val="22"/>
                <w:szCs w:val="22"/>
              </w:rPr>
            </w:pPr>
          </w:p>
        </w:tc>
        <w:tc>
          <w:tcPr>
            <w:tcW w:w="3736" w:type="dxa"/>
            <w:gridSpan w:val="2"/>
            <w:vMerge/>
            <w:tcBorders>
              <w:top w:val="nil"/>
              <w:left w:val="nil"/>
              <w:bottom w:val="single" w:sz="4" w:space="0" w:color="000000"/>
              <w:right w:val="single" w:sz="4" w:space="0" w:color="000000"/>
            </w:tcBorders>
            <w:vAlign w:val="center"/>
          </w:tcPr>
          <w:p w:rsidR="00B25D19" w:rsidRPr="001F2B19" w:rsidRDefault="00B25D19">
            <w:pPr>
              <w:widowControl/>
              <w:jc w:val="left"/>
              <w:rPr>
                <w:rFonts w:ascii="宋体" w:hAnsi="宋体" w:cs="Arial"/>
                <w:color w:val="000000"/>
                <w:kern w:val="0"/>
                <w:sz w:val="22"/>
                <w:szCs w:val="22"/>
              </w:rPr>
            </w:pPr>
          </w:p>
        </w:tc>
        <w:tc>
          <w:tcPr>
            <w:tcW w:w="1904"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1833"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c>
          <w:tcPr>
            <w:tcW w:w="3207" w:type="dxa"/>
            <w:vMerge/>
            <w:tcBorders>
              <w:top w:val="single" w:sz="8" w:space="0" w:color="000000"/>
              <w:left w:val="nil"/>
              <w:bottom w:val="single" w:sz="4" w:space="0" w:color="000000"/>
              <w:right w:val="single" w:sz="4" w:space="0" w:color="000000"/>
            </w:tcBorders>
            <w:vAlign w:val="center"/>
          </w:tcPr>
          <w:p w:rsidR="00B25D19" w:rsidRDefault="00B25D19">
            <w:pPr>
              <w:widowControl/>
              <w:jc w:val="left"/>
              <w:rPr>
                <w:rFonts w:ascii="宋体" w:hAnsi="宋体" w:cs="Arial"/>
                <w:color w:val="000000"/>
                <w:kern w:val="0"/>
                <w:sz w:val="22"/>
                <w:szCs w:val="22"/>
              </w:rPr>
            </w:pPr>
          </w:p>
        </w:tc>
      </w:tr>
      <w:tr w:rsidR="00B25D19" w:rsidTr="00B0368E">
        <w:trPr>
          <w:trHeight w:val="308"/>
          <w:jc w:val="center"/>
        </w:trPr>
        <w:tc>
          <w:tcPr>
            <w:tcW w:w="693" w:type="dxa"/>
            <w:vMerge w:val="restart"/>
            <w:tcBorders>
              <w:top w:val="nil"/>
              <w:left w:val="single" w:sz="8" w:space="0" w:color="000000"/>
              <w:bottom w:val="single" w:sz="4" w:space="0" w:color="000000"/>
              <w:right w:val="single" w:sz="4" w:space="0" w:color="000000"/>
            </w:tcBorders>
            <w:shd w:val="clear" w:color="auto" w:fill="auto"/>
            <w:vAlign w:val="center"/>
          </w:tcPr>
          <w:p w:rsidR="00B25D19" w:rsidRPr="001F2B19" w:rsidRDefault="003D3EF8">
            <w:pPr>
              <w:widowControl/>
              <w:jc w:val="center"/>
              <w:rPr>
                <w:rFonts w:ascii="宋体" w:hAnsi="宋体" w:cs="Arial"/>
                <w:color w:val="000000"/>
                <w:kern w:val="0"/>
                <w:sz w:val="22"/>
                <w:szCs w:val="22"/>
              </w:rPr>
            </w:pPr>
            <w:r w:rsidRPr="001F2B19">
              <w:rPr>
                <w:rFonts w:ascii="宋体" w:hAnsi="宋体" w:cs="Arial" w:hint="eastAsia"/>
                <w:color w:val="000000"/>
                <w:kern w:val="0"/>
                <w:sz w:val="22"/>
                <w:szCs w:val="22"/>
              </w:rPr>
              <w:t>类</w:t>
            </w:r>
          </w:p>
        </w:tc>
        <w:tc>
          <w:tcPr>
            <w:tcW w:w="709" w:type="dxa"/>
            <w:gridSpan w:val="2"/>
            <w:vMerge w:val="restart"/>
            <w:tcBorders>
              <w:top w:val="nil"/>
              <w:left w:val="nil"/>
              <w:bottom w:val="single" w:sz="4" w:space="0" w:color="000000"/>
              <w:right w:val="single" w:sz="4" w:space="0" w:color="000000"/>
            </w:tcBorders>
            <w:shd w:val="clear" w:color="auto" w:fill="auto"/>
            <w:vAlign w:val="center"/>
          </w:tcPr>
          <w:p w:rsidR="00B25D19" w:rsidRPr="001F2B19" w:rsidRDefault="003D3EF8">
            <w:pPr>
              <w:widowControl/>
              <w:jc w:val="center"/>
              <w:rPr>
                <w:rFonts w:ascii="宋体" w:hAnsi="宋体" w:cs="Arial"/>
                <w:color w:val="000000"/>
                <w:kern w:val="0"/>
                <w:sz w:val="22"/>
                <w:szCs w:val="22"/>
              </w:rPr>
            </w:pPr>
            <w:r w:rsidRPr="001F2B19">
              <w:rPr>
                <w:rFonts w:ascii="宋体" w:hAnsi="宋体" w:cs="Arial" w:hint="eastAsia"/>
                <w:color w:val="000000"/>
                <w:kern w:val="0"/>
                <w:sz w:val="22"/>
                <w:szCs w:val="22"/>
              </w:rPr>
              <w:t>款</w:t>
            </w:r>
          </w:p>
        </w:tc>
        <w:tc>
          <w:tcPr>
            <w:tcW w:w="709" w:type="dxa"/>
            <w:vMerge w:val="restart"/>
            <w:tcBorders>
              <w:top w:val="nil"/>
              <w:left w:val="nil"/>
              <w:bottom w:val="single" w:sz="4" w:space="0" w:color="000000"/>
              <w:right w:val="single" w:sz="4" w:space="0" w:color="000000"/>
            </w:tcBorders>
            <w:shd w:val="clear" w:color="auto" w:fill="auto"/>
            <w:vAlign w:val="center"/>
          </w:tcPr>
          <w:p w:rsidR="00B25D19" w:rsidRPr="001F2B19" w:rsidRDefault="003D3EF8">
            <w:pPr>
              <w:widowControl/>
              <w:jc w:val="center"/>
              <w:rPr>
                <w:rFonts w:ascii="宋体" w:hAnsi="宋体" w:cs="Arial"/>
                <w:color w:val="000000"/>
                <w:kern w:val="0"/>
                <w:sz w:val="22"/>
                <w:szCs w:val="22"/>
              </w:rPr>
            </w:pPr>
            <w:r w:rsidRPr="001F2B19">
              <w:rPr>
                <w:rFonts w:ascii="宋体" w:hAnsi="宋体" w:cs="Arial" w:hint="eastAsia"/>
                <w:color w:val="000000"/>
                <w:kern w:val="0"/>
                <w:sz w:val="22"/>
                <w:szCs w:val="22"/>
              </w:rPr>
              <w:t>项</w:t>
            </w:r>
          </w:p>
        </w:tc>
        <w:tc>
          <w:tcPr>
            <w:tcW w:w="3736" w:type="dxa"/>
            <w:gridSpan w:val="2"/>
            <w:tcBorders>
              <w:top w:val="nil"/>
              <w:left w:val="nil"/>
              <w:bottom w:val="single" w:sz="4" w:space="0" w:color="000000"/>
              <w:right w:val="single" w:sz="4" w:space="0" w:color="000000"/>
            </w:tcBorders>
            <w:shd w:val="clear" w:color="auto" w:fill="auto"/>
            <w:vAlign w:val="center"/>
          </w:tcPr>
          <w:p w:rsidR="00B25D19" w:rsidRPr="001F2B19" w:rsidRDefault="003D3EF8">
            <w:pPr>
              <w:widowControl/>
              <w:jc w:val="center"/>
              <w:rPr>
                <w:rFonts w:ascii="宋体" w:hAnsi="宋体" w:cs="Arial"/>
                <w:color w:val="000000"/>
                <w:kern w:val="0"/>
                <w:sz w:val="22"/>
                <w:szCs w:val="22"/>
              </w:rPr>
            </w:pPr>
            <w:r w:rsidRPr="001F2B19">
              <w:rPr>
                <w:rFonts w:ascii="宋体" w:hAnsi="宋体" w:cs="Arial" w:hint="eastAsia"/>
                <w:color w:val="000000"/>
                <w:kern w:val="0"/>
                <w:sz w:val="22"/>
                <w:szCs w:val="22"/>
              </w:rPr>
              <w:t>栏次</w:t>
            </w:r>
          </w:p>
        </w:tc>
        <w:tc>
          <w:tcPr>
            <w:tcW w:w="1904"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833"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3207" w:type="dxa"/>
            <w:tcBorders>
              <w:top w:val="nil"/>
              <w:left w:val="nil"/>
              <w:bottom w:val="single" w:sz="4" w:space="0" w:color="000000"/>
              <w:right w:val="single" w:sz="4" w:space="0" w:color="000000"/>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r>
      <w:tr w:rsidR="00B25D19" w:rsidTr="00B0368E">
        <w:trPr>
          <w:trHeight w:val="308"/>
          <w:jc w:val="center"/>
        </w:trPr>
        <w:tc>
          <w:tcPr>
            <w:tcW w:w="693" w:type="dxa"/>
            <w:vMerge/>
            <w:tcBorders>
              <w:top w:val="nil"/>
              <w:left w:val="single" w:sz="8" w:space="0" w:color="000000"/>
              <w:bottom w:val="single" w:sz="4" w:space="0" w:color="000000"/>
              <w:right w:val="single" w:sz="4" w:space="0" w:color="000000"/>
            </w:tcBorders>
            <w:shd w:val="clear" w:color="auto" w:fill="auto"/>
            <w:vAlign w:val="center"/>
          </w:tcPr>
          <w:p w:rsidR="00B25D19" w:rsidRPr="001F2B19" w:rsidRDefault="00B25D19">
            <w:pPr>
              <w:widowControl/>
              <w:jc w:val="left"/>
              <w:rPr>
                <w:rFonts w:ascii="宋体" w:hAnsi="宋体" w:cs="Arial"/>
                <w:color w:val="000000"/>
                <w:kern w:val="0"/>
                <w:sz w:val="22"/>
                <w:szCs w:val="22"/>
              </w:rPr>
            </w:pPr>
          </w:p>
        </w:tc>
        <w:tc>
          <w:tcPr>
            <w:tcW w:w="709" w:type="dxa"/>
            <w:gridSpan w:val="2"/>
            <w:vMerge/>
            <w:tcBorders>
              <w:top w:val="nil"/>
              <w:left w:val="nil"/>
              <w:bottom w:val="single" w:sz="4" w:space="0" w:color="000000"/>
              <w:right w:val="single" w:sz="4" w:space="0" w:color="000000"/>
            </w:tcBorders>
            <w:shd w:val="clear" w:color="auto" w:fill="auto"/>
            <w:vAlign w:val="center"/>
          </w:tcPr>
          <w:p w:rsidR="00B25D19" w:rsidRPr="001F2B19" w:rsidRDefault="00B25D19">
            <w:pPr>
              <w:widowControl/>
              <w:jc w:val="left"/>
              <w:rPr>
                <w:rFonts w:ascii="宋体" w:hAnsi="宋体" w:cs="Arial"/>
                <w:color w:val="000000"/>
                <w:kern w:val="0"/>
                <w:sz w:val="22"/>
                <w:szCs w:val="22"/>
              </w:rPr>
            </w:pPr>
          </w:p>
        </w:tc>
        <w:tc>
          <w:tcPr>
            <w:tcW w:w="709" w:type="dxa"/>
            <w:vMerge/>
            <w:tcBorders>
              <w:top w:val="nil"/>
              <w:left w:val="nil"/>
              <w:bottom w:val="single" w:sz="4" w:space="0" w:color="000000"/>
              <w:right w:val="single" w:sz="4" w:space="0" w:color="000000"/>
            </w:tcBorders>
            <w:shd w:val="clear" w:color="auto" w:fill="auto"/>
            <w:vAlign w:val="center"/>
          </w:tcPr>
          <w:p w:rsidR="00B25D19" w:rsidRPr="001F2B19" w:rsidRDefault="00B25D19">
            <w:pPr>
              <w:widowControl/>
              <w:jc w:val="left"/>
              <w:rPr>
                <w:rFonts w:ascii="宋体" w:hAnsi="宋体" w:cs="Arial"/>
                <w:color w:val="000000"/>
                <w:kern w:val="0"/>
                <w:sz w:val="22"/>
                <w:szCs w:val="22"/>
              </w:rPr>
            </w:pPr>
          </w:p>
        </w:tc>
        <w:tc>
          <w:tcPr>
            <w:tcW w:w="3736" w:type="dxa"/>
            <w:gridSpan w:val="2"/>
            <w:tcBorders>
              <w:top w:val="nil"/>
              <w:left w:val="nil"/>
              <w:bottom w:val="single" w:sz="4" w:space="0" w:color="000000"/>
              <w:right w:val="single" w:sz="4" w:space="0" w:color="000000"/>
            </w:tcBorders>
            <w:shd w:val="clear" w:color="auto" w:fill="auto"/>
            <w:vAlign w:val="center"/>
          </w:tcPr>
          <w:p w:rsidR="00B25D19" w:rsidRPr="001F2B19" w:rsidRDefault="003D3EF8">
            <w:pPr>
              <w:widowControl/>
              <w:jc w:val="center"/>
              <w:rPr>
                <w:rFonts w:ascii="宋体" w:hAnsi="宋体" w:cs="Arial"/>
                <w:color w:val="000000"/>
                <w:kern w:val="0"/>
                <w:sz w:val="22"/>
                <w:szCs w:val="22"/>
              </w:rPr>
            </w:pPr>
            <w:r w:rsidRPr="001F2B19">
              <w:rPr>
                <w:rFonts w:ascii="宋体" w:hAnsi="宋体" w:cs="Arial" w:hint="eastAsia"/>
                <w:color w:val="000000"/>
                <w:kern w:val="0"/>
                <w:sz w:val="22"/>
                <w:szCs w:val="22"/>
              </w:rPr>
              <w:t>合计</w:t>
            </w:r>
          </w:p>
        </w:tc>
        <w:tc>
          <w:tcPr>
            <w:tcW w:w="1904" w:type="dxa"/>
            <w:tcBorders>
              <w:top w:val="nil"/>
              <w:left w:val="nil"/>
              <w:bottom w:val="single" w:sz="4" w:space="0" w:color="000000"/>
              <w:right w:val="single" w:sz="4" w:space="0" w:color="000000"/>
            </w:tcBorders>
            <w:shd w:val="clear" w:color="auto" w:fill="auto"/>
            <w:vAlign w:val="center"/>
          </w:tcPr>
          <w:p w:rsidR="00B25D19" w:rsidRPr="00DA69F0" w:rsidRDefault="004C6442">
            <w:pPr>
              <w:widowControl/>
              <w:jc w:val="right"/>
              <w:rPr>
                <w:rFonts w:ascii="宋体" w:hAnsi="宋体" w:cs="Arial"/>
                <w:color w:val="000000"/>
                <w:kern w:val="0"/>
                <w:sz w:val="22"/>
                <w:szCs w:val="22"/>
              </w:rPr>
            </w:pPr>
            <w:r w:rsidRPr="00DA69F0">
              <w:rPr>
                <w:rFonts w:ascii="宋体" w:hAnsi="宋体" w:cs="Arial"/>
                <w:color w:val="000000"/>
                <w:kern w:val="0"/>
                <w:sz w:val="22"/>
                <w:szCs w:val="22"/>
              </w:rPr>
              <w:t>15558894.21</w:t>
            </w:r>
          </w:p>
        </w:tc>
        <w:tc>
          <w:tcPr>
            <w:tcW w:w="1833" w:type="dxa"/>
            <w:tcBorders>
              <w:top w:val="nil"/>
              <w:left w:val="nil"/>
              <w:bottom w:val="single" w:sz="4" w:space="0" w:color="000000"/>
              <w:right w:val="single" w:sz="4" w:space="0" w:color="000000"/>
            </w:tcBorders>
            <w:shd w:val="clear" w:color="auto" w:fill="auto"/>
            <w:vAlign w:val="center"/>
          </w:tcPr>
          <w:p w:rsidR="00B25D19" w:rsidRPr="00DA69F0" w:rsidRDefault="004C6442">
            <w:pPr>
              <w:widowControl/>
              <w:jc w:val="right"/>
              <w:rPr>
                <w:rFonts w:ascii="宋体" w:hAnsi="宋体" w:cs="Arial"/>
                <w:color w:val="000000"/>
                <w:kern w:val="0"/>
                <w:sz w:val="22"/>
                <w:szCs w:val="22"/>
              </w:rPr>
            </w:pPr>
            <w:r w:rsidRPr="00DA69F0">
              <w:rPr>
                <w:rFonts w:ascii="宋体" w:hAnsi="宋体" w:cs="Arial"/>
                <w:color w:val="000000"/>
                <w:kern w:val="0"/>
                <w:sz w:val="22"/>
                <w:szCs w:val="22"/>
              </w:rPr>
              <w:t>12415898.83</w:t>
            </w:r>
          </w:p>
        </w:tc>
        <w:tc>
          <w:tcPr>
            <w:tcW w:w="3207" w:type="dxa"/>
            <w:tcBorders>
              <w:top w:val="nil"/>
              <w:left w:val="nil"/>
              <w:bottom w:val="single" w:sz="4" w:space="0" w:color="000000"/>
              <w:right w:val="single" w:sz="4" w:space="0" w:color="000000"/>
            </w:tcBorders>
            <w:shd w:val="clear" w:color="auto" w:fill="auto"/>
            <w:vAlign w:val="center"/>
          </w:tcPr>
          <w:p w:rsidR="00B25D19" w:rsidRPr="00DA69F0" w:rsidRDefault="004C6442">
            <w:pPr>
              <w:widowControl/>
              <w:jc w:val="right"/>
              <w:rPr>
                <w:rFonts w:ascii="宋体" w:hAnsi="宋体" w:cs="Arial"/>
                <w:color w:val="000000"/>
                <w:kern w:val="0"/>
                <w:sz w:val="22"/>
                <w:szCs w:val="22"/>
              </w:rPr>
            </w:pPr>
            <w:r w:rsidRPr="00DA69F0">
              <w:rPr>
                <w:rFonts w:ascii="宋体" w:hAnsi="宋体" w:cs="Arial"/>
                <w:color w:val="000000"/>
                <w:kern w:val="0"/>
                <w:sz w:val="22"/>
                <w:szCs w:val="22"/>
              </w:rPr>
              <w:t>3142995.38</w:t>
            </w:r>
          </w:p>
        </w:tc>
      </w:tr>
      <w:tr w:rsidR="00B25D19" w:rsidTr="00B0368E">
        <w:trPr>
          <w:trHeight w:val="308"/>
          <w:jc w:val="center"/>
        </w:trPr>
        <w:tc>
          <w:tcPr>
            <w:tcW w:w="211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B25D19" w:rsidRPr="001F2B19" w:rsidRDefault="003D3EF8">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 xml:space="preserve">　</w:t>
            </w:r>
            <w:r w:rsidR="00434BBE" w:rsidRPr="001F2B19">
              <w:rPr>
                <w:rFonts w:ascii="宋体" w:hAnsi="宋体" w:cs="Arial" w:hint="eastAsia"/>
                <w:color w:val="000000"/>
                <w:kern w:val="0"/>
                <w:sz w:val="22"/>
                <w:szCs w:val="22"/>
              </w:rPr>
              <w:t>201</w:t>
            </w:r>
          </w:p>
        </w:tc>
        <w:tc>
          <w:tcPr>
            <w:tcW w:w="3736" w:type="dxa"/>
            <w:gridSpan w:val="2"/>
            <w:tcBorders>
              <w:top w:val="nil"/>
              <w:left w:val="nil"/>
              <w:bottom w:val="single" w:sz="4" w:space="0" w:color="000000"/>
              <w:right w:val="single" w:sz="4" w:space="0" w:color="000000"/>
            </w:tcBorders>
            <w:shd w:val="clear" w:color="auto" w:fill="auto"/>
            <w:vAlign w:val="center"/>
          </w:tcPr>
          <w:p w:rsidR="00B25D19" w:rsidRPr="001F2B19" w:rsidRDefault="003D3EF8">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 xml:space="preserve">　</w:t>
            </w:r>
            <w:r w:rsidR="00B0368E" w:rsidRPr="001F2B19">
              <w:rPr>
                <w:rFonts w:ascii="宋体" w:hAnsi="宋体" w:cs="Arial" w:hint="eastAsia"/>
                <w:color w:val="000000"/>
                <w:kern w:val="0"/>
                <w:sz w:val="22"/>
                <w:szCs w:val="22"/>
              </w:rPr>
              <w:t>一般公共服务支出</w:t>
            </w:r>
          </w:p>
        </w:tc>
        <w:tc>
          <w:tcPr>
            <w:tcW w:w="1904" w:type="dxa"/>
            <w:tcBorders>
              <w:top w:val="nil"/>
              <w:left w:val="nil"/>
              <w:bottom w:val="single" w:sz="4" w:space="0" w:color="000000"/>
              <w:right w:val="single" w:sz="4" w:space="0" w:color="000000"/>
            </w:tcBorders>
            <w:shd w:val="clear" w:color="auto" w:fill="auto"/>
            <w:vAlign w:val="center"/>
          </w:tcPr>
          <w:p w:rsidR="00B25D19" w:rsidRPr="00DA69F0" w:rsidRDefault="00DA69F0">
            <w:pPr>
              <w:widowControl/>
              <w:jc w:val="right"/>
              <w:rPr>
                <w:rFonts w:ascii="宋体" w:hAnsi="宋体" w:cs="Arial"/>
                <w:color w:val="000000"/>
                <w:kern w:val="0"/>
                <w:sz w:val="22"/>
                <w:szCs w:val="22"/>
              </w:rPr>
            </w:pPr>
            <w:r w:rsidRPr="00DA69F0">
              <w:rPr>
                <w:rFonts w:ascii="宋体" w:hAnsi="宋体" w:cs="Arial"/>
                <w:color w:val="000000"/>
                <w:kern w:val="0"/>
                <w:sz w:val="22"/>
                <w:szCs w:val="22"/>
              </w:rPr>
              <w:t>11000</w:t>
            </w:r>
            <w:r w:rsidRPr="00DA69F0">
              <w:rPr>
                <w:rFonts w:ascii="宋体" w:hAnsi="宋体" w:cs="Arial" w:hint="eastAsia"/>
                <w:color w:val="000000"/>
                <w:kern w:val="0"/>
                <w:sz w:val="22"/>
                <w:szCs w:val="22"/>
              </w:rPr>
              <w:t>.00</w:t>
            </w:r>
          </w:p>
        </w:tc>
        <w:tc>
          <w:tcPr>
            <w:tcW w:w="1833" w:type="dxa"/>
            <w:tcBorders>
              <w:top w:val="nil"/>
              <w:left w:val="nil"/>
              <w:bottom w:val="single" w:sz="4" w:space="0" w:color="000000"/>
              <w:right w:val="single" w:sz="4" w:space="0" w:color="000000"/>
            </w:tcBorders>
            <w:shd w:val="clear" w:color="auto" w:fill="auto"/>
            <w:vAlign w:val="center"/>
          </w:tcPr>
          <w:p w:rsidR="00B25D19" w:rsidRPr="00DA69F0" w:rsidRDefault="00DA69F0">
            <w:pPr>
              <w:widowControl/>
              <w:jc w:val="right"/>
              <w:rPr>
                <w:rFonts w:ascii="宋体" w:hAnsi="宋体" w:cs="Arial"/>
                <w:color w:val="000000"/>
                <w:kern w:val="0"/>
                <w:sz w:val="22"/>
                <w:szCs w:val="22"/>
              </w:rPr>
            </w:pPr>
            <w:r w:rsidRPr="00DA69F0">
              <w:rPr>
                <w:rFonts w:ascii="宋体" w:hAnsi="宋体" w:cs="Arial"/>
                <w:color w:val="000000"/>
                <w:kern w:val="0"/>
                <w:sz w:val="22"/>
                <w:szCs w:val="22"/>
              </w:rPr>
              <w:t>11000</w:t>
            </w:r>
            <w:r w:rsidRPr="00DA69F0">
              <w:rPr>
                <w:rFonts w:ascii="宋体" w:hAnsi="宋体" w:cs="Arial" w:hint="eastAsia"/>
                <w:color w:val="000000"/>
                <w:kern w:val="0"/>
                <w:sz w:val="22"/>
                <w:szCs w:val="22"/>
              </w:rPr>
              <w:t>.00</w:t>
            </w:r>
          </w:p>
        </w:tc>
        <w:tc>
          <w:tcPr>
            <w:tcW w:w="3207" w:type="dxa"/>
            <w:tcBorders>
              <w:top w:val="nil"/>
              <w:left w:val="nil"/>
              <w:bottom w:val="single" w:sz="4" w:space="0" w:color="000000"/>
              <w:right w:val="single" w:sz="4" w:space="0" w:color="000000"/>
            </w:tcBorders>
            <w:shd w:val="clear" w:color="auto" w:fill="auto"/>
            <w:vAlign w:val="center"/>
          </w:tcPr>
          <w:p w:rsidR="00B25D19" w:rsidRPr="00DA69F0" w:rsidRDefault="00B25D19">
            <w:pPr>
              <w:widowControl/>
              <w:jc w:val="right"/>
              <w:rPr>
                <w:rFonts w:ascii="宋体" w:hAnsi="宋体" w:cs="Arial"/>
                <w:color w:val="000000"/>
                <w:kern w:val="0"/>
                <w:sz w:val="22"/>
                <w:szCs w:val="22"/>
              </w:rPr>
            </w:pPr>
          </w:p>
        </w:tc>
      </w:tr>
      <w:tr w:rsidR="008439C4" w:rsidTr="00B0368E">
        <w:trPr>
          <w:trHeight w:val="308"/>
          <w:jc w:val="center"/>
        </w:trPr>
        <w:tc>
          <w:tcPr>
            <w:tcW w:w="211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8439C4" w:rsidRPr="001F2B19" w:rsidRDefault="00434BBE">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2019999</w:t>
            </w:r>
          </w:p>
        </w:tc>
        <w:tc>
          <w:tcPr>
            <w:tcW w:w="3736" w:type="dxa"/>
            <w:gridSpan w:val="2"/>
            <w:tcBorders>
              <w:top w:val="nil"/>
              <w:left w:val="nil"/>
              <w:bottom w:val="single" w:sz="4" w:space="0" w:color="000000"/>
              <w:right w:val="single" w:sz="4" w:space="0" w:color="000000"/>
            </w:tcBorders>
            <w:shd w:val="clear" w:color="auto" w:fill="auto"/>
            <w:vAlign w:val="center"/>
          </w:tcPr>
          <w:p w:rsidR="008439C4" w:rsidRPr="001F2B19" w:rsidRDefault="00B0368E">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其他一般公共服务支出</w:t>
            </w:r>
          </w:p>
        </w:tc>
        <w:tc>
          <w:tcPr>
            <w:tcW w:w="1904" w:type="dxa"/>
            <w:tcBorders>
              <w:top w:val="nil"/>
              <w:left w:val="nil"/>
              <w:bottom w:val="single" w:sz="4" w:space="0" w:color="000000"/>
              <w:right w:val="single" w:sz="4" w:space="0" w:color="000000"/>
            </w:tcBorders>
            <w:shd w:val="clear" w:color="auto" w:fill="auto"/>
            <w:vAlign w:val="center"/>
          </w:tcPr>
          <w:p w:rsidR="008439C4" w:rsidRPr="00DA69F0" w:rsidRDefault="00DA69F0">
            <w:pPr>
              <w:widowControl/>
              <w:jc w:val="right"/>
              <w:rPr>
                <w:rFonts w:ascii="宋体" w:hAnsi="宋体" w:cs="Arial"/>
                <w:color w:val="000000"/>
                <w:kern w:val="0"/>
                <w:sz w:val="22"/>
                <w:szCs w:val="22"/>
              </w:rPr>
            </w:pPr>
            <w:r w:rsidRPr="00DA69F0">
              <w:rPr>
                <w:rFonts w:ascii="宋体" w:hAnsi="宋体" w:cs="Arial"/>
                <w:color w:val="000000"/>
                <w:kern w:val="0"/>
                <w:sz w:val="22"/>
                <w:szCs w:val="22"/>
              </w:rPr>
              <w:t>11000</w:t>
            </w:r>
            <w:r w:rsidRPr="00DA69F0">
              <w:rPr>
                <w:rFonts w:ascii="宋体" w:hAnsi="宋体" w:cs="Arial" w:hint="eastAsia"/>
                <w:color w:val="000000"/>
                <w:kern w:val="0"/>
                <w:sz w:val="22"/>
                <w:szCs w:val="22"/>
              </w:rPr>
              <w:t>.00</w:t>
            </w:r>
          </w:p>
        </w:tc>
        <w:tc>
          <w:tcPr>
            <w:tcW w:w="1833" w:type="dxa"/>
            <w:tcBorders>
              <w:top w:val="nil"/>
              <w:left w:val="nil"/>
              <w:bottom w:val="single" w:sz="4" w:space="0" w:color="000000"/>
              <w:right w:val="single" w:sz="4" w:space="0" w:color="000000"/>
            </w:tcBorders>
            <w:shd w:val="clear" w:color="auto" w:fill="auto"/>
            <w:vAlign w:val="center"/>
          </w:tcPr>
          <w:p w:rsidR="008439C4" w:rsidRPr="00DA69F0" w:rsidRDefault="00DA69F0">
            <w:pPr>
              <w:widowControl/>
              <w:jc w:val="right"/>
              <w:rPr>
                <w:rFonts w:ascii="宋体" w:hAnsi="宋体" w:cs="Arial"/>
                <w:color w:val="000000"/>
                <w:kern w:val="0"/>
                <w:sz w:val="22"/>
                <w:szCs w:val="22"/>
              </w:rPr>
            </w:pPr>
            <w:r w:rsidRPr="00DA69F0">
              <w:rPr>
                <w:rFonts w:ascii="宋体" w:hAnsi="宋体" w:cs="Arial"/>
                <w:color w:val="000000"/>
                <w:kern w:val="0"/>
                <w:sz w:val="22"/>
                <w:szCs w:val="22"/>
              </w:rPr>
              <w:t>11000</w:t>
            </w:r>
            <w:r w:rsidRPr="00DA69F0">
              <w:rPr>
                <w:rFonts w:ascii="宋体" w:hAnsi="宋体" w:cs="Arial" w:hint="eastAsia"/>
                <w:color w:val="000000"/>
                <w:kern w:val="0"/>
                <w:sz w:val="22"/>
                <w:szCs w:val="22"/>
              </w:rPr>
              <w:t>.00</w:t>
            </w:r>
          </w:p>
        </w:tc>
        <w:tc>
          <w:tcPr>
            <w:tcW w:w="3207" w:type="dxa"/>
            <w:tcBorders>
              <w:top w:val="nil"/>
              <w:left w:val="nil"/>
              <w:bottom w:val="single" w:sz="4" w:space="0" w:color="000000"/>
              <w:right w:val="single" w:sz="4" w:space="0" w:color="000000"/>
            </w:tcBorders>
            <w:shd w:val="clear" w:color="auto" w:fill="auto"/>
            <w:vAlign w:val="center"/>
          </w:tcPr>
          <w:p w:rsidR="008439C4" w:rsidRPr="00DA69F0" w:rsidRDefault="008439C4">
            <w:pPr>
              <w:widowControl/>
              <w:jc w:val="right"/>
              <w:rPr>
                <w:rFonts w:ascii="宋体" w:hAnsi="宋体" w:cs="Arial"/>
                <w:color w:val="000000"/>
                <w:kern w:val="0"/>
                <w:sz w:val="22"/>
                <w:szCs w:val="22"/>
              </w:rPr>
            </w:pPr>
          </w:p>
        </w:tc>
      </w:tr>
      <w:tr w:rsidR="00B25D19" w:rsidTr="00B0368E">
        <w:trPr>
          <w:trHeight w:val="308"/>
          <w:jc w:val="center"/>
        </w:trPr>
        <w:tc>
          <w:tcPr>
            <w:tcW w:w="211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B25D19" w:rsidRPr="001F2B19" w:rsidRDefault="003D3EF8">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 xml:space="preserve">　</w:t>
            </w:r>
            <w:r w:rsidR="00B0368E" w:rsidRPr="001F2B19">
              <w:rPr>
                <w:rFonts w:ascii="宋体" w:hAnsi="宋体" w:cs="Arial" w:hint="eastAsia"/>
                <w:color w:val="000000"/>
                <w:kern w:val="0"/>
                <w:sz w:val="22"/>
                <w:szCs w:val="22"/>
              </w:rPr>
              <w:t>204</w:t>
            </w:r>
          </w:p>
        </w:tc>
        <w:tc>
          <w:tcPr>
            <w:tcW w:w="3736" w:type="dxa"/>
            <w:gridSpan w:val="2"/>
            <w:tcBorders>
              <w:top w:val="nil"/>
              <w:left w:val="nil"/>
              <w:bottom w:val="single" w:sz="4" w:space="0" w:color="000000"/>
              <w:right w:val="single" w:sz="4" w:space="0" w:color="000000"/>
            </w:tcBorders>
            <w:shd w:val="clear" w:color="auto" w:fill="auto"/>
            <w:vAlign w:val="center"/>
          </w:tcPr>
          <w:p w:rsidR="00B25D19" w:rsidRPr="001F2B19" w:rsidRDefault="003D3EF8">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 xml:space="preserve">　</w:t>
            </w:r>
            <w:r w:rsidR="00B0368E" w:rsidRPr="001F2B19">
              <w:rPr>
                <w:rFonts w:ascii="宋体" w:hAnsi="宋体" w:cs="Arial" w:hint="eastAsia"/>
                <w:color w:val="000000"/>
                <w:kern w:val="0"/>
                <w:sz w:val="22"/>
                <w:szCs w:val="22"/>
              </w:rPr>
              <w:t>公共安全支出</w:t>
            </w:r>
          </w:p>
        </w:tc>
        <w:tc>
          <w:tcPr>
            <w:tcW w:w="1904" w:type="dxa"/>
            <w:tcBorders>
              <w:top w:val="nil"/>
              <w:left w:val="nil"/>
              <w:bottom w:val="single" w:sz="4" w:space="0" w:color="000000"/>
              <w:right w:val="single" w:sz="4" w:space="0" w:color="000000"/>
            </w:tcBorders>
            <w:shd w:val="clear" w:color="auto" w:fill="auto"/>
            <w:vAlign w:val="center"/>
          </w:tcPr>
          <w:p w:rsidR="00B25D19" w:rsidRPr="00DA69F0" w:rsidRDefault="00DA69F0">
            <w:pPr>
              <w:widowControl/>
              <w:jc w:val="right"/>
              <w:rPr>
                <w:rFonts w:ascii="宋体" w:hAnsi="宋体" w:cs="Arial"/>
                <w:color w:val="000000"/>
                <w:kern w:val="0"/>
                <w:sz w:val="22"/>
                <w:szCs w:val="22"/>
              </w:rPr>
            </w:pPr>
            <w:r w:rsidRPr="00DA69F0">
              <w:rPr>
                <w:rFonts w:ascii="宋体" w:hAnsi="宋体" w:cs="Arial"/>
                <w:color w:val="000000"/>
                <w:kern w:val="0"/>
                <w:sz w:val="22"/>
                <w:szCs w:val="22"/>
              </w:rPr>
              <w:t>13264422.27</w:t>
            </w:r>
          </w:p>
        </w:tc>
        <w:tc>
          <w:tcPr>
            <w:tcW w:w="1833" w:type="dxa"/>
            <w:tcBorders>
              <w:top w:val="nil"/>
              <w:left w:val="nil"/>
              <w:bottom w:val="single" w:sz="4" w:space="0" w:color="000000"/>
              <w:right w:val="single" w:sz="4" w:space="0" w:color="000000"/>
            </w:tcBorders>
            <w:shd w:val="clear" w:color="auto" w:fill="auto"/>
            <w:vAlign w:val="center"/>
          </w:tcPr>
          <w:p w:rsidR="00B25D19" w:rsidRPr="00DA69F0" w:rsidRDefault="00DA69F0">
            <w:pPr>
              <w:widowControl/>
              <w:jc w:val="right"/>
              <w:rPr>
                <w:rFonts w:ascii="宋体" w:hAnsi="宋体" w:cs="Arial"/>
                <w:color w:val="000000"/>
                <w:kern w:val="0"/>
                <w:sz w:val="22"/>
                <w:szCs w:val="22"/>
              </w:rPr>
            </w:pPr>
            <w:r w:rsidRPr="00DA69F0">
              <w:rPr>
                <w:rFonts w:ascii="宋体" w:hAnsi="宋体" w:cs="Arial"/>
                <w:color w:val="000000"/>
                <w:kern w:val="0"/>
                <w:sz w:val="22"/>
                <w:szCs w:val="22"/>
              </w:rPr>
              <w:t>10126322.89</w:t>
            </w:r>
          </w:p>
        </w:tc>
        <w:tc>
          <w:tcPr>
            <w:tcW w:w="3207" w:type="dxa"/>
            <w:tcBorders>
              <w:top w:val="nil"/>
              <w:left w:val="nil"/>
              <w:bottom w:val="single" w:sz="4" w:space="0" w:color="000000"/>
              <w:right w:val="single" w:sz="4" w:space="0" w:color="000000"/>
            </w:tcBorders>
            <w:shd w:val="clear" w:color="auto" w:fill="auto"/>
            <w:vAlign w:val="center"/>
          </w:tcPr>
          <w:p w:rsidR="00B25D19" w:rsidRPr="00DA69F0" w:rsidRDefault="00DA69F0">
            <w:pPr>
              <w:widowControl/>
              <w:jc w:val="right"/>
              <w:rPr>
                <w:rFonts w:ascii="宋体" w:hAnsi="宋体" w:cs="Arial"/>
                <w:color w:val="000000"/>
                <w:kern w:val="0"/>
                <w:sz w:val="22"/>
                <w:szCs w:val="22"/>
              </w:rPr>
            </w:pPr>
            <w:r w:rsidRPr="00DA69F0">
              <w:rPr>
                <w:rFonts w:ascii="宋体" w:hAnsi="宋体" w:cs="Arial"/>
                <w:color w:val="000000"/>
                <w:kern w:val="0"/>
                <w:sz w:val="22"/>
                <w:szCs w:val="22"/>
              </w:rPr>
              <w:t>3138099.38</w:t>
            </w:r>
          </w:p>
        </w:tc>
      </w:tr>
      <w:tr w:rsidR="00B0368E" w:rsidTr="00B0368E">
        <w:trPr>
          <w:trHeight w:val="308"/>
          <w:jc w:val="center"/>
        </w:trPr>
        <w:tc>
          <w:tcPr>
            <w:tcW w:w="211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B0368E" w:rsidRPr="001F2B19" w:rsidRDefault="00B0368E">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2040401</w:t>
            </w:r>
          </w:p>
        </w:tc>
        <w:tc>
          <w:tcPr>
            <w:tcW w:w="3736" w:type="dxa"/>
            <w:gridSpan w:val="2"/>
            <w:tcBorders>
              <w:top w:val="nil"/>
              <w:left w:val="nil"/>
              <w:bottom w:val="single" w:sz="4" w:space="0" w:color="000000"/>
              <w:right w:val="single" w:sz="4" w:space="0" w:color="000000"/>
            </w:tcBorders>
            <w:shd w:val="clear" w:color="auto" w:fill="auto"/>
            <w:vAlign w:val="center"/>
          </w:tcPr>
          <w:p w:rsidR="00B0368E" w:rsidRPr="001F2B19" w:rsidRDefault="00B0368E">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行政运行</w:t>
            </w:r>
          </w:p>
        </w:tc>
        <w:tc>
          <w:tcPr>
            <w:tcW w:w="1904" w:type="dxa"/>
            <w:tcBorders>
              <w:top w:val="nil"/>
              <w:left w:val="nil"/>
              <w:bottom w:val="single" w:sz="4" w:space="0" w:color="000000"/>
              <w:right w:val="single" w:sz="4" w:space="0" w:color="000000"/>
            </w:tcBorders>
            <w:shd w:val="clear" w:color="auto" w:fill="auto"/>
            <w:vAlign w:val="center"/>
          </w:tcPr>
          <w:p w:rsidR="00B0368E" w:rsidRPr="00DA69F0" w:rsidRDefault="00DA69F0">
            <w:pPr>
              <w:widowControl/>
              <w:jc w:val="right"/>
              <w:rPr>
                <w:rFonts w:ascii="宋体" w:hAnsi="宋体" w:cs="Arial"/>
                <w:color w:val="000000"/>
                <w:kern w:val="0"/>
                <w:sz w:val="22"/>
                <w:szCs w:val="22"/>
              </w:rPr>
            </w:pPr>
            <w:r w:rsidRPr="00DA69F0">
              <w:rPr>
                <w:rFonts w:ascii="宋体" w:hAnsi="宋体" w:cs="Arial"/>
                <w:color w:val="000000"/>
                <w:kern w:val="0"/>
                <w:sz w:val="22"/>
                <w:szCs w:val="22"/>
              </w:rPr>
              <w:t>10126322.89</w:t>
            </w:r>
          </w:p>
        </w:tc>
        <w:tc>
          <w:tcPr>
            <w:tcW w:w="1833" w:type="dxa"/>
            <w:tcBorders>
              <w:top w:val="nil"/>
              <w:left w:val="nil"/>
              <w:bottom w:val="single" w:sz="4" w:space="0" w:color="000000"/>
              <w:right w:val="single" w:sz="4" w:space="0" w:color="000000"/>
            </w:tcBorders>
            <w:shd w:val="clear" w:color="auto" w:fill="auto"/>
            <w:vAlign w:val="center"/>
          </w:tcPr>
          <w:p w:rsidR="00B0368E" w:rsidRPr="00DA69F0" w:rsidRDefault="00DA69F0">
            <w:pPr>
              <w:widowControl/>
              <w:jc w:val="right"/>
              <w:rPr>
                <w:rFonts w:ascii="宋体" w:hAnsi="宋体" w:cs="Arial"/>
                <w:color w:val="000000"/>
                <w:kern w:val="0"/>
                <w:sz w:val="22"/>
                <w:szCs w:val="22"/>
              </w:rPr>
            </w:pPr>
            <w:r w:rsidRPr="00DA69F0">
              <w:rPr>
                <w:rFonts w:ascii="宋体" w:hAnsi="宋体" w:cs="Arial"/>
                <w:color w:val="000000"/>
                <w:kern w:val="0"/>
                <w:sz w:val="22"/>
                <w:szCs w:val="22"/>
              </w:rPr>
              <w:t>10126322.89</w:t>
            </w:r>
          </w:p>
        </w:tc>
        <w:tc>
          <w:tcPr>
            <w:tcW w:w="3207" w:type="dxa"/>
            <w:tcBorders>
              <w:top w:val="nil"/>
              <w:left w:val="nil"/>
              <w:bottom w:val="single" w:sz="4" w:space="0" w:color="000000"/>
              <w:right w:val="single" w:sz="4" w:space="0" w:color="000000"/>
            </w:tcBorders>
            <w:shd w:val="clear" w:color="auto" w:fill="auto"/>
            <w:vAlign w:val="center"/>
          </w:tcPr>
          <w:p w:rsidR="00B0368E" w:rsidRPr="00DA69F0" w:rsidRDefault="00B0368E">
            <w:pPr>
              <w:widowControl/>
              <w:jc w:val="right"/>
              <w:rPr>
                <w:rFonts w:ascii="宋体" w:hAnsi="宋体" w:cs="Arial"/>
                <w:color w:val="000000"/>
                <w:kern w:val="0"/>
                <w:sz w:val="22"/>
                <w:szCs w:val="22"/>
              </w:rPr>
            </w:pPr>
          </w:p>
        </w:tc>
      </w:tr>
      <w:tr w:rsidR="008439C4" w:rsidTr="00B0368E">
        <w:trPr>
          <w:trHeight w:val="308"/>
          <w:jc w:val="center"/>
        </w:trPr>
        <w:tc>
          <w:tcPr>
            <w:tcW w:w="211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8439C4" w:rsidRPr="001F2B19" w:rsidRDefault="00B0368E">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2040402</w:t>
            </w:r>
          </w:p>
        </w:tc>
        <w:tc>
          <w:tcPr>
            <w:tcW w:w="3736" w:type="dxa"/>
            <w:gridSpan w:val="2"/>
            <w:tcBorders>
              <w:top w:val="nil"/>
              <w:left w:val="nil"/>
              <w:bottom w:val="single" w:sz="4" w:space="0" w:color="000000"/>
              <w:right w:val="single" w:sz="4" w:space="0" w:color="000000"/>
            </w:tcBorders>
            <w:shd w:val="clear" w:color="auto" w:fill="auto"/>
            <w:vAlign w:val="center"/>
          </w:tcPr>
          <w:p w:rsidR="008439C4" w:rsidRPr="001F2B19" w:rsidRDefault="00B0368E">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一般行政管理事务</w:t>
            </w:r>
          </w:p>
        </w:tc>
        <w:tc>
          <w:tcPr>
            <w:tcW w:w="1904" w:type="dxa"/>
            <w:tcBorders>
              <w:top w:val="nil"/>
              <w:left w:val="nil"/>
              <w:bottom w:val="single" w:sz="4" w:space="0" w:color="000000"/>
              <w:right w:val="single" w:sz="4" w:space="0" w:color="000000"/>
            </w:tcBorders>
            <w:shd w:val="clear" w:color="auto" w:fill="auto"/>
            <w:vAlign w:val="center"/>
          </w:tcPr>
          <w:p w:rsidR="008439C4" w:rsidRPr="00DA69F0" w:rsidRDefault="00DA69F0">
            <w:pPr>
              <w:widowControl/>
              <w:jc w:val="right"/>
              <w:rPr>
                <w:rFonts w:ascii="宋体" w:hAnsi="宋体" w:cs="Arial"/>
                <w:color w:val="000000"/>
                <w:kern w:val="0"/>
                <w:sz w:val="22"/>
                <w:szCs w:val="22"/>
              </w:rPr>
            </w:pPr>
            <w:r w:rsidRPr="00DA69F0">
              <w:rPr>
                <w:rFonts w:ascii="宋体" w:hAnsi="宋体" w:cs="Arial"/>
                <w:color w:val="000000"/>
                <w:kern w:val="0"/>
                <w:sz w:val="22"/>
                <w:szCs w:val="22"/>
              </w:rPr>
              <w:t>3138099.38</w:t>
            </w:r>
          </w:p>
        </w:tc>
        <w:tc>
          <w:tcPr>
            <w:tcW w:w="1833" w:type="dxa"/>
            <w:tcBorders>
              <w:top w:val="nil"/>
              <w:left w:val="nil"/>
              <w:bottom w:val="single" w:sz="4" w:space="0" w:color="000000"/>
              <w:right w:val="single" w:sz="4" w:space="0" w:color="000000"/>
            </w:tcBorders>
            <w:shd w:val="clear" w:color="auto" w:fill="auto"/>
            <w:vAlign w:val="center"/>
          </w:tcPr>
          <w:p w:rsidR="008439C4" w:rsidRPr="00DA69F0" w:rsidRDefault="008439C4">
            <w:pPr>
              <w:widowControl/>
              <w:jc w:val="right"/>
              <w:rPr>
                <w:rFonts w:ascii="宋体" w:hAnsi="宋体" w:cs="Arial"/>
                <w:color w:val="000000"/>
                <w:kern w:val="0"/>
                <w:sz w:val="22"/>
                <w:szCs w:val="22"/>
              </w:rPr>
            </w:pPr>
          </w:p>
        </w:tc>
        <w:tc>
          <w:tcPr>
            <w:tcW w:w="3207" w:type="dxa"/>
            <w:tcBorders>
              <w:top w:val="nil"/>
              <w:left w:val="nil"/>
              <w:bottom w:val="single" w:sz="4" w:space="0" w:color="000000"/>
              <w:right w:val="single" w:sz="4" w:space="0" w:color="000000"/>
            </w:tcBorders>
            <w:shd w:val="clear" w:color="auto" w:fill="auto"/>
            <w:vAlign w:val="center"/>
          </w:tcPr>
          <w:p w:rsidR="008439C4" w:rsidRPr="00DA69F0" w:rsidRDefault="00DA69F0">
            <w:pPr>
              <w:widowControl/>
              <w:jc w:val="right"/>
              <w:rPr>
                <w:rFonts w:ascii="宋体" w:hAnsi="宋体" w:cs="Arial"/>
                <w:color w:val="000000"/>
                <w:kern w:val="0"/>
                <w:sz w:val="22"/>
                <w:szCs w:val="22"/>
              </w:rPr>
            </w:pPr>
            <w:r w:rsidRPr="00DA69F0">
              <w:rPr>
                <w:rFonts w:ascii="宋体" w:hAnsi="宋体" w:cs="Arial"/>
                <w:color w:val="000000"/>
                <w:kern w:val="0"/>
                <w:sz w:val="22"/>
                <w:szCs w:val="22"/>
              </w:rPr>
              <w:t>3138099.38</w:t>
            </w:r>
          </w:p>
        </w:tc>
      </w:tr>
      <w:tr w:rsidR="00B25D19" w:rsidTr="00B0368E">
        <w:trPr>
          <w:trHeight w:val="308"/>
          <w:jc w:val="center"/>
        </w:trPr>
        <w:tc>
          <w:tcPr>
            <w:tcW w:w="211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B25D19" w:rsidRPr="001F2B19" w:rsidRDefault="003D3EF8">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 xml:space="preserve">　</w:t>
            </w:r>
            <w:r w:rsidR="00B0368E" w:rsidRPr="001F2B19">
              <w:rPr>
                <w:rFonts w:ascii="宋体" w:hAnsi="宋体" w:cs="Arial" w:hint="eastAsia"/>
                <w:color w:val="000000"/>
                <w:kern w:val="0"/>
                <w:sz w:val="22"/>
                <w:szCs w:val="22"/>
              </w:rPr>
              <w:t>208</w:t>
            </w:r>
          </w:p>
        </w:tc>
        <w:tc>
          <w:tcPr>
            <w:tcW w:w="3736" w:type="dxa"/>
            <w:gridSpan w:val="2"/>
            <w:tcBorders>
              <w:top w:val="nil"/>
              <w:left w:val="nil"/>
              <w:bottom w:val="single" w:sz="4" w:space="0" w:color="000000"/>
              <w:right w:val="single" w:sz="4" w:space="0" w:color="000000"/>
            </w:tcBorders>
            <w:shd w:val="clear" w:color="auto" w:fill="auto"/>
            <w:vAlign w:val="center"/>
          </w:tcPr>
          <w:p w:rsidR="00B25D19" w:rsidRPr="001F2B19" w:rsidRDefault="003D3EF8">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 xml:space="preserve">　</w:t>
            </w:r>
            <w:r w:rsidR="001F2B19" w:rsidRPr="001F2B19">
              <w:rPr>
                <w:rFonts w:ascii="宋体" w:hAnsi="宋体" w:cs="Arial" w:hint="eastAsia"/>
                <w:color w:val="000000"/>
                <w:kern w:val="0"/>
                <w:sz w:val="22"/>
                <w:szCs w:val="22"/>
              </w:rPr>
              <w:t>社会保障和就业支出</w:t>
            </w:r>
          </w:p>
        </w:tc>
        <w:tc>
          <w:tcPr>
            <w:tcW w:w="1904" w:type="dxa"/>
            <w:tcBorders>
              <w:top w:val="nil"/>
              <w:left w:val="nil"/>
              <w:bottom w:val="single" w:sz="4" w:space="0" w:color="000000"/>
              <w:right w:val="single" w:sz="4" w:space="0" w:color="000000"/>
            </w:tcBorders>
            <w:shd w:val="clear" w:color="auto" w:fill="auto"/>
            <w:vAlign w:val="center"/>
          </w:tcPr>
          <w:p w:rsidR="00B25D19" w:rsidRPr="00DA69F0" w:rsidRDefault="0052393C">
            <w:pPr>
              <w:widowControl/>
              <w:jc w:val="right"/>
              <w:rPr>
                <w:rFonts w:ascii="宋体" w:hAnsi="宋体" w:cs="Arial"/>
                <w:color w:val="000000"/>
                <w:kern w:val="0"/>
                <w:sz w:val="22"/>
                <w:szCs w:val="22"/>
              </w:rPr>
            </w:pPr>
            <w:r w:rsidRPr="0052393C">
              <w:rPr>
                <w:rFonts w:ascii="宋体" w:hAnsi="宋体" w:cs="Arial"/>
                <w:color w:val="000000"/>
                <w:kern w:val="0"/>
                <w:sz w:val="22"/>
                <w:szCs w:val="22"/>
              </w:rPr>
              <w:t>1114534</w:t>
            </w:r>
            <w:r>
              <w:rPr>
                <w:rFonts w:ascii="宋体" w:hAnsi="宋体" w:cs="Arial" w:hint="eastAsia"/>
                <w:color w:val="000000"/>
                <w:kern w:val="0"/>
                <w:sz w:val="22"/>
                <w:szCs w:val="22"/>
              </w:rPr>
              <w:t>.00</w:t>
            </w:r>
          </w:p>
        </w:tc>
        <w:tc>
          <w:tcPr>
            <w:tcW w:w="1833" w:type="dxa"/>
            <w:tcBorders>
              <w:top w:val="nil"/>
              <w:left w:val="nil"/>
              <w:bottom w:val="single" w:sz="4" w:space="0" w:color="000000"/>
              <w:right w:val="single" w:sz="4" w:space="0" w:color="000000"/>
            </w:tcBorders>
            <w:shd w:val="clear" w:color="auto" w:fill="auto"/>
            <w:vAlign w:val="center"/>
          </w:tcPr>
          <w:p w:rsidR="00B25D19" w:rsidRPr="00DA69F0" w:rsidRDefault="0052393C">
            <w:pPr>
              <w:widowControl/>
              <w:jc w:val="right"/>
              <w:rPr>
                <w:rFonts w:ascii="宋体" w:hAnsi="宋体" w:cs="Arial"/>
                <w:color w:val="000000"/>
                <w:kern w:val="0"/>
                <w:sz w:val="22"/>
                <w:szCs w:val="22"/>
              </w:rPr>
            </w:pPr>
            <w:r w:rsidRPr="0052393C">
              <w:rPr>
                <w:rFonts w:ascii="宋体" w:hAnsi="宋体" w:cs="Arial"/>
                <w:color w:val="000000"/>
                <w:kern w:val="0"/>
                <w:sz w:val="22"/>
                <w:szCs w:val="22"/>
              </w:rPr>
              <w:t>1114534</w:t>
            </w:r>
            <w:r>
              <w:rPr>
                <w:rFonts w:ascii="宋体" w:hAnsi="宋体" w:cs="Arial" w:hint="eastAsia"/>
                <w:color w:val="000000"/>
                <w:kern w:val="0"/>
                <w:sz w:val="22"/>
                <w:szCs w:val="22"/>
              </w:rPr>
              <w:t>.00</w:t>
            </w:r>
          </w:p>
        </w:tc>
        <w:tc>
          <w:tcPr>
            <w:tcW w:w="3207" w:type="dxa"/>
            <w:tcBorders>
              <w:top w:val="nil"/>
              <w:left w:val="nil"/>
              <w:bottom w:val="single" w:sz="4" w:space="0" w:color="000000"/>
              <w:right w:val="single" w:sz="4" w:space="0" w:color="000000"/>
            </w:tcBorders>
            <w:shd w:val="clear" w:color="auto" w:fill="auto"/>
            <w:vAlign w:val="center"/>
          </w:tcPr>
          <w:p w:rsidR="00B25D19" w:rsidRPr="00DA69F0" w:rsidRDefault="00B25D19">
            <w:pPr>
              <w:widowControl/>
              <w:jc w:val="right"/>
              <w:rPr>
                <w:rFonts w:ascii="宋体" w:hAnsi="宋体" w:cs="Arial"/>
                <w:color w:val="000000"/>
                <w:kern w:val="0"/>
                <w:sz w:val="22"/>
                <w:szCs w:val="22"/>
              </w:rPr>
            </w:pPr>
          </w:p>
        </w:tc>
      </w:tr>
      <w:tr w:rsidR="00B0368E" w:rsidTr="00B0368E">
        <w:trPr>
          <w:trHeight w:val="308"/>
          <w:jc w:val="center"/>
        </w:trPr>
        <w:tc>
          <w:tcPr>
            <w:tcW w:w="211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B0368E" w:rsidRPr="001F2B19" w:rsidRDefault="00B0368E">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20805</w:t>
            </w:r>
          </w:p>
        </w:tc>
        <w:tc>
          <w:tcPr>
            <w:tcW w:w="3736" w:type="dxa"/>
            <w:gridSpan w:val="2"/>
            <w:tcBorders>
              <w:top w:val="nil"/>
              <w:left w:val="nil"/>
              <w:bottom w:val="single" w:sz="4" w:space="0" w:color="000000"/>
              <w:right w:val="single" w:sz="4" w:space="0" w:color="000000"/>
            </w:tcBorders>
            <w:shd w:val="clear" w:color="auto" w:fill="auto"/>
            <w:vAlign w:val="center"/>
          </w:tcPr>
          <w:p w:rsidR="00B0368E" w:rsidRPr="001F2B19" w:rsidRDefault="001F2B19">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行政事业单位离退休</w:t>
            </w:r>
          </w:p>
        </w:tc>
        <w:tc>
          <w:tcPr>
            <w:tcW w:w="1904" w:type="dxa"/>
            <w:tcBorders>
              <w:top w:val="nil"/>
              <w:left w:val="nil"/>
              <w:bottom w:val="single" w:sz="4" w:space="0" w:color="000000"/>
              <w:right w:val="single" w:sz="4" w:space="0" w:color="000000"/>
            </w:tcBorders>
            <w:shd w:val="clear" w:color="auto" w:fill="auto"/>
            <w:vAlign w:val="center"/>
          </w:tcPr>
          <w:p w:rsidR="00B0368E" w:rsidRPr="00DA69F0" w:rsidRDefault="0052393C">
            <w:pPr>
              <w:widowControl/>
              <w:jc w:val="right"/>
              <w:rPr>
                <w:rFonts w:ascii="宋体" w:hAnsi="宋体" w:cs="Arial"/>
                <w:color w:val="000000"/>
                <w:kern w:val="0"/>
                <w:sz w:val="22"/>
                <w:szCs w:val="22"/>
              </w:rPr>
            </w:pPr>
            <w:r w:rsidRPr="0052393C">
              <w:rPr>
                <w:rFonts w:ascii="宋体" w:hAnsi="宋体" w:cs="Arial"/>
                <w:color w:val="000000"/>
                <w:kern w:val="0"/>
                <w:sz w:val="22"/>
                <w:szCs w:val="22"/>
              </w:rPr>
              <w:t>1114534</w:t>
            </w:r>
            <w:r>
              <w:rPr>
                <w:rFonts w:ascii="宋体" w:hAnsi="宋体" w:cs="Arial" w:hint="eastAsia"/>
                <w:color w:val="000000"/>
                <w:kern w:val="0"/>
                <w:sz w:val="22"/>
                <w:szCs w:val="22"/>
              </w:rPr>
              <w:t>.00</w:t>
            </w:r>
          </w:p>
        </w:tc>
        <w:tc>
          <w:tcPr>
            <w:tcW w:w="1833" w:type="dxa"/>
            <w:tcBorders>
              <w:top w:val="nil"/>
              <w:left w:val="nil"/>
              <w:bottom w:val="single" w:sz="4" w:space="0" w:color="000000"/>
              <w:right w:val="single" w:sz="4" w:space="0" w:color="000000"/>
            </w:tcBorders>
            <w:shd w:val="clear" w:color="auto" w:fill="auto"/>
            <w:vAlign w:val="center"/>
          </w:tcPr>
          <w:p w:rsidR="00B0368E" w:rsidRPr="00DA69F0" w:rsidRDefault="0052393C">
            <w:pPr>
              <w:widowControl/>
              <w:jc w:val="right"/>
              <w:rPr>
                <w:rFonts w:ascii="宋体" w:hAnsi="宋体" w:cs="Arial"/>
                <w:color w:val="000000"/>
                <w:kern w:val="0"/>
                <w:sz w:val="22"/>
                <w:szCs w:val="22"/>
              </w:rPr>
            </w:pPr>
            <w:r w:rsidRPr="0052393C">
              <w:rPr>
                <w:rFonts w:ascii="宋体" w:hAnsi="宋体" w:cs="Arial"/>
                <w:color w:val="000000"/>
                <w:kern w:val="0"/>
                <w:sz w:val="22"/>
                <w:szCs w:val="22"/>
              </w:rPr>
              <w:t>1114534</w:t>
            </w:r>
            <w:r>
              <w:rPr>
                <w:rFonts w:ascii="宋体" w:hAnsi="宋体" w:cs="Arial" w:hint="eastAsia"/>
                <w:color w:val="000000"/>
                <w:kern w:val="0"/>
                <w:sz w:val="22"/>
                <w:szCs w:val="22"/>
              </w:rPr>
              <w:t>.00</w:t>
            </w:r>
          </w:p>
        </w:tc>
        <w:tc>
          <w:tcPr>
            <w:tcW w:w="3207" w:type="dxa"/>
            <w:tcBorders>
              <w:top w:val="nil"/>
              <w:left w:val="nil"/>
              <w:bottom w:val="single" w:sz="4" w:space="0" w:color="000000"/>
              <w:right w:val="single" w:sz="4" w:space="0" w:color="000000"/>
            </w:tcBorders>
            <w:shd w:val="clear" w:color="auto" w:fill="auto"/>
            <w:vAlign w:val="center"/>
          </w:tcPr>
          <w:p w:rsidR="00B0368E" w:rsidRPr="00DA69F0" w:rsidRDefault="00B0368E">
            <w:pPr>
              <w:widowControl/>
              <w:jc w:val="right"/>
              <w:rPr>
                <w:rFonts w:ascii="宋体" w:hAnsi="宋体" w:cs="Arial"/>
                <w:color w:val="000000"/>
                <w:kern w:val="0"/>
                <w:sz w:val="22"/>
                <w:szCs w:val="22"/>
              </w:rPr>
            </w:pPr>
          </w:p>
        </w:tc>
      </w:tr>
      <w:tr w:rsidR="00B0368E" w:rsidTr="00B0368E">
        <w:trPr>
          <w:trHeight w:val="308"/>
          <w:jc w:val="center"/>
        </w:trPr>
        <w:tc>
          <w:tcPr>
            <w:tcW w:w="211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B0368E" w:rsidRPr="001F2B19" w:rsidRDefault="00B0368E">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2080504</w:t>
            </w:r>
          </w:p>
        </w:tc>
        <w:tc>
          <w:tcPr>
            <w:tcW w:w="3736" w:type="dxa"/>
            <w:gridSpan w:val="2"/>
            <w:tcBorders>
              <w:top w:val="nil"/>
              <w:left w:val="nil"/>
              <w:bottom w:val="single" w:sz="4" w:space="0" w:color="000000"/>
              <w:right w:val="single" w:sz="4" w:space="0" w:color="000000"/>
            </w:tcBorders>
            <w:shd w:val="clear" w:color="auto" w:fill="auto"/>
            <w:vAlign w:val="center"/>
          </w:tcPr>
          <w:p w:rsidR="00B0368E" w:rsidRPr="001F2B19" w:rsidRDefault="001F2B19">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未归口管理的行政单位离退休</w:t>
            </w:r>
          </w:p>
        </w:tc>
        <w:tc>
          <w:tcPr>
            <w:tcW w:w="1904" w:type="dxa"/>
            <w:tcBorders>
              <w:top w:val="nil"/>
              <w:left w:val="nil"/>
              <w:bottom w:val="single" w:sz="4" w:space="0" w:color="000000"/>
              <w:right w:val="single" w:sz="4" w:space="0" w:color="000000"/>
            </w:tcBorders>
            <w:shd w:val="clear" w:color="auto" w:fill="auto"/>
            <w:vAlign w:val="center"/>
          </w:tcPr>
          <w:p w:rsidR="00B0368E" w:rsidRPr="00DA69F0" w:rsidRDefault="00B73B64">
            <w:pPr>
              <w:widowControl/>
              <w:jc w:val="right"/>
              <w:rPr>
                <w:rFonts w:ascii="宋体" w:hAnsi="宋体" w:cs="Arial"/>
                <w:color w:val="000000"/>
                <w:kern w:val="0"/>
                <w:sz w:val="22"/>
                <w:szCs w:val="22"/>
              </w:rPr>
            </w:pPr>
            <w:r w:rsidRPr="00B73B64">
              <w:rPr>
                <w:rFonts w:ascii="宋体" w:hAnsi="宋体" w:cs="Arial"/>
                <w:color w:val="000000"/>
                <w:kern w:val="0"/>
                <w:sz w:val="22"/>
                <w:szCs w:val="22"/>
              </w:rPr>
              <w:t>234234</w:t>
            </w:r>
            <w:r>
              <w:rPr>
                <w:rFonts w:ascii="宋体" w:hAnsi="宋体" w:cs="Arial" w:hint="eastAsia"/>
                <w:color w:val="000000"/>
                <w:kern w:val="0"/>
                <w:sz w:val="22"/>
                <w:szCs w:val="22"/>
              </w:rPr>
              <w:t>.00</w:t>
            </w:r>
          </w:p>
        </w:tc>
        <w:tc>
          <w:tcPr>
            <w:tcW w:w="1833" w:type="dxa"/>
            <w:tcBorders>
              <w:top w:val="nil"/>
              <w:left w:val="nil"/>
              <w:bottom w:val="single" w:sz="4" w:space="0" w:color="000000"/>
              <w:right w:val="single" w:sz="4" w:space="0" w:color="000000"/>
            </w:tcBorders>
            <w:shd w:val="clear" w:color="auto" w:fill="auto"/>
            <w:vAlign w:val="center"/>
          </w:tcPr>
          <w:p w:rsidR="00B0368E" w:rsidRPr="00DA69F0" w:rsidRDefault="00B73B64">
            <w:pPr>
              <w:widowControl/>
              <w:jc w:val="right"/>
              <w:rPr>
                <w:rFonts w:ascii="宋体" w:hAnsi="宋体" w:cs="Arial"/>
                <w:color w:val="000000"/>
                <w:kern w:val="0"/>
                <w:sz w:val="22"/>
                <w:szCs w:val="22"/>
              </w:rPr>
            </w:pPr>
            <w:r w:rsidRPr="00B73B64">
              <w:rPr>
                <w:rFonts w:ascii="宋体" w:hAnsi="宋体" w:cs="Arial"/>
                <w:color w:val="000000"/>
                <w:kern w:val="0"/>
                <w:sz w:val="22"/>
                <w:szCs w:val="22"/>
              </w:rPr>
              <w:t>234234</w:t>
            </w:r>
            <w:r>
              <w:rPr>
                <w:rFonts w:ascii="宋体" w:hAnsi="宋体" w:cs="Arial" w:hint="eastAsia"/>
                <w:color w:val="000000"/>
                <w:kern w:val="0"/>
                <w:sz w:val="22"/>
                <w:szCs w:val="22"/>
              </w:rPr>
              <w:t>.00</w:t>
            </w:r>
          </w:p>
        </w:tc>
        <w:tc>
          <w:tcPr>
            <w:tcW w:w="3207" w:type="dxa"/>
            <w:tcBorders>
              <w:top w:val="nil"/>
              <w:left w:val="nil"/>
              <w:bottom w:val="single" w:sz="4" w:space="0" w:color="000000"/>
              <w:right w:val="single" w:sz="4" w:space="0" w:color="000000"/>
            </w:tcBorders>
            <w:shd w:val="clear" w:color="auto" w:fill="auto"/>
            <w:vAlign w:val="center"/>
          </w:tcPr>
          <w:p w:rsidR="00B0368E" w:rsidRPr="00DA69F0" w:rsidRDefault="00B0368E">
            <w:pPr>
              <w:widowControl/>
              <w:jc w:val="right"/>
              <w:rPr>
                <w:rFonts w:ascii="宋体" w:hAnsi="宋体" w:cs="Arial"/>
                <w:color w:val="000000"/>
                <w:kern w:val="0"/>
                <w:sz w:val="22"/>
                <w:szCs w:val="22"/>
              </w:rPr>
            </w:pPr>
          </w:p>
        </w:tc>
      </w:tr>
      <w:tr w:rsidR="008439C4" w:rsidTr="00B0368E">
        <w:trPr>
          <w:trHeight w:val="308"/>
          <w:jc w:val="center"/>
        </w:trPr>
        <w:tc>
          <w:tcPr>
            <w:tcW w:w="211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8439C4" w:rsidRPr="001F2B19" w:rsidRDefault="00B0368E">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2080505</w:t>
            </w:r>
          </w:p>
        </w:tc>
        <w:tc>
          <w:tcPr>
            <w:tcW w:w="3736" w:type="dxa"/>
            <w:gridSpan w:val="2"/>
            <w:tcBorders>
              <w:top w:val="nil"/>
              <w:left w:val="nil"/>
              <w:bottom w:val="single" w:sz="4" w:space="0" w:color="000000"/>
              <w:right w:val="single" w:sz="4" w:space="0" w:color="000000"/>
            </w:tcBorders>
            <w:shd w:val="clear" w:color="auto" w:fill="auto"/>
            <w:vAlign w:val="center"/>
          </w:tcPr>
          <w:p w:rsidR="008439C4" w:rsidRPr="001F2B19" w:rsidRDefault="001F2B19">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机关事业单位基本养老保险缴费支出</w:t>
            </w:r>
          </w:p>
        </w:tc>
        <w:tc>
          <w:tcPr>
            <w:tcW w:w="1904" w:type="dxa"/>
            <w:tcBorders>
              <w:top w:val="nil"/>
              <w:left w:val="nil"/>
              <w:bottom w:val="single" w:sz="4" w:space="0" w:color="000000"/>
              <w:right w:val="single" w:sz="4" w:space="0" w:color="000000"/>
            </w:tcBorders>
            <w:shd w:val="clear" w:color="auto" w:fill="auto"/>
            <w:vAlign w:val="center"/>
          </w:tcPr>
          <w:p w:rsidR="008439C4" w:rsidRPr="00DA69F0" w:rsidRDefault="00B73B64">
            <w:pPr>
              <w:widowControl/>
              <w:jc w:val="right"/>
              <w:rPr>
                <w:rFonts w:ascii="宋体" w:hAnsi="宋体" w:cs="Arial"/>
                <w:color w:val="000000"/>
                <w:kern w:val="0"/>
                <w:sz w:val="22"/>
                <w:szCs w:val="22"/>
              </w:rPr>
            </w:pPr>
            <w:r w:rsidRPr="00B73B64">
              <w:rPr>
                <w:rFonts w:ascii="宋体" w:hAnsi="宋体" w:cs="Arial"/>
                <w:color w:val="000000"/>
                <w:kern w:val="0"/>
                <w:sz w:val="22"/>
                <w:szCs w:val="22"/>
              </w:rPr>
              <w:t>880300</w:t>
            </w:r>
            <w:r>
              <w:rPr>
                <w:rFonts w:ascii="宋体" w:hAnsi="宋体" w:cs="Arial" w:hint="eastAsia"/>
                <w:color w:val="000000"/>
                <w:kern w:val="0"/>
                <w:sz w:val="22"/>
                <w:szCs w:val="22"/>
              </w:rPr>
              <w:t>.00</w:t>
            </w:r>
          </w:p>
        </w:tc>
        <w:tc>
          <w:tcPr>
            <w:tcW w:w="1833" w:type="dxa"/>
            <w:tcBorders>
              <w:top w:val="nil"/>
              <w:left w:val="nil"/>
              <w:bottom w:val="single" w:sz="4" w:space="0" w:color="000000"/>
              <w:right w:val="single" w:sz="4" w:space="0" w:color="000000"/>
            </w:tcBorders>
            <w:shd w:val="clear" w:color="auto" w:fill="auto"/>
            <w:vAlign w:val="center"/>
          </w:tcPr>
          <w:p w:rsidR="008439C4" w:rsidRPr="00DA69F0" w:rsidRDefault="00B73B64">
            <w:pPr>
              <w:widowControl/>
              <w:jc w:val="right"/>
              <w:rPr>
                <w:rFonts w:ascii="宋体" w:hAnsi="宋体" w:cs="Arial"/>
                <w:color w:val="000000"/>
                <w:kern w:val="0"/>
                <w:sz w:val="22"/>
                <w:szCs w:val="22"/>
              </w:rPr>
            </w:pPr>
            <w:r w:rsidRPr="00B73B64">
              <w:rPr>
                <w:rFonts w:ascii="宋体" w:hAnsi="宋体" w:cs="Arial"/>
                <w:color w:val="000000"/>
                <w:kern w:val="0"/>
                <w:sz w:val="22"/>
                <w:szCs w:val="22"/>
              </w:rPr>
              <w:t>880300</w:t>
            </w:r>
            <w:r>
              <w:rPr>
                <w:rFonts w:ascii="宋体" w:hAnsi="宋体" w:cs="Arial" w:hint="eastAsia"/>
                <w:color w:val="000000"/>
                <w:kern w:val="0"/>
                <w:sz w:val="22"/>
                <w:szCs w:val="22"/>
              </w:rPr>
              <w:t>.00</w:t>
            </w:r>
          </w:p>
        </w:tc>
        <w:tc>
          <w:tcPr>
            <w:tcW w:w="3207" w:type="dxa"/>
            <w:tcBorders>
              <w:top w:val="nil"/>
              <w:left w:val="nil"/>
              <w:bottom w:val="single" w:sz="4" w:space="0" w:color="000000"/>
              <w:right w:val="single" w:sz="4" w:space="0" w:color="000000"/>
            </w:tcBorders>
            <w:shd w:val="clear" w:color="auto" w:fill="auto"/>
            <w:vAlign w:val="center"/>
          </w:tcPr>
          <w:p w:rsidR="008439C4" w:rsidRPr="00DA69F0" w:rsidRDefault="008439C4">
            <w:pPr>
              <w:widowControl/>
              <w:jc w:val="right"/>
              <w:rPr>
                <w:rFonts w:ascii="宋体" w:hAnsi="宋体" w:cs="Arial"/>
                <w:color w:val="000000"/>
                <w:kern w:val="0"/>
                <w:sz w:val="22"/>
                <w:szCs w:val="22"/>
              </w:rPr>
            </w:pPr>
          </w:p>
        </w:tc>
      </w:tr>
      <w:tr w:rsidR="00B25D19" w:rsidTr="00B0368E">
        <w:trPr>
          <w:trHeight w:val="308"/>
          <w:jc w:val="center"/>
        </w:trPr>
        <w:tc>
          <w:tcPr>
            <w:tcW w:w="211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B25D19" w:rsidRPr="001F2B19" w:rsidRDefault="003D3EF8">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 xml:space="preserve">　</w:t>
            </w:r>
            <w:r w:rsidR="00B0368E" w:rsidRPr="001F2B19">
              <w:rPr>
                <w:rFonts w:ascii="宋体" w:hAnsi="宋体" w:cs="Arial" w:hint="eastAsia"/>
                <w:color w:val="000000"/>
                <w:kern w:val="0"/>
                <w:sz w:val="22"/>
                <w:szCs w:val="22"/>
              </w:rPr>
              <w:t>210</w:t>
            </w:r>
          </w:p>
        </w:tc>
        <w:tc>
          <w:tcPr>
            <w:tcW w:w="3736" w:type="dxa"/>
            <w:gridSpan w:val="2"/>
            <w:tcBorders>
              <w:top w:val="nil"/>
              <w:left w:val="nil"/>
              <w:bottom w:val="single" w:sz="4" w:space="0" w:color="000000"/>
              <w:right w:val="single" w:sz="4" w:space="0" w:color="000000"/>
            </w:tcBorders>
            <w:shd w:val="clear" w:color="auto" w:fill="auto"/>
            <w:vAlign w:val="center"/>
          </w:tcPr>
          <w:p w:rsidR="00B25D19" w:rsidRPr="001F2B19" w:rsidRDefault="003D3EF8">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 xml:space="preserve">　</w:t>
            </w:r>
            <w:r w:rsidR="001F2B19" w:rsidRPr="001F2B19">
              <w:rPr>
                <w:rFonts w:ascii="宋体" w:hAnsi="宋体" w:cs="Arial" w:hint="eastAsia"/>
                <w:color w:val="000000"/>
                <w:kern w:val="0"/>
                <w:sz w:val="22"/>
                <w:szCs w:val="22"/>
              </w:rPr>
              <w:t>医疗卫生与计划生育支出</w:t>
            </w:r>
          </w:p>
        </w:tc>
        <w:tc>
          <w:tcPr>
            <w:tcW w:w="1904" w:type="dxa"/>
            <w:tcBorders>
              <w:top w:val="nil"/>
              <w:left w:val="nil"/>
              <w:bottom w:val="single" w:sz="4" w:space="0" w:color="000000"/>
              <w:right w:val="single" w:sz="4" w:space="0" w:color="000000"/>
            </w:tcBorders>
            <w:shd w:val="clear" w:color="auto" w:fill="auto"/>
            <w:vAlign w:val="center"/>
          </w:tcPr>
          <w:p w:rsidR="00B25D19" w:rsidRPr="00DA69F0" w:rsidRDefault="00B73B64">
            <w:pPr>
              <w:widowControl/>
              <w:jc w:val="right"/>
              <w:rPr>
                <w:rFonts w:ascii="宋体" w:hAnsi="宋体" w:cs="Arial"/>
                <w:color w:val="000000"/>
                <w:kern w:val="0"/>
                <w:sz w:val="22"/>
                <w:szCs w:val="22"/>
              </w:rPr>
            </w:pPr>
            <w:r w:rsidRPr="00B73B64">
              <w:rPr>
                <w:rFonts w:ascii="宋体" w:hAnsi="宋体" w:cs="Arial"/>
                <w:color w:val="000000"/>
                <w:kern w:val="0"/>
                <w:sz w:val="22"/>
                <w:szCs w:val="22"/>
              </w:rPr>
              <w:t>419045.94</w:t>
            </w:r>
          </w:p>
        </w:tc>
        <w:tc>
          <w:tcPr>
            <w:tcW w:w="1833" w:type="dxa"/>
            <w:tcBorders>
              <w:top w:val="nil"/>
              <w:left w:val="nil"/>
              <w:bottom w:val="single" w:sz="4" w:space="0" w:color="000000"/>
              <w:right w:val="single" w:sz="4" w:space="0" w:color="000000"/>
            </w:tcBorders>
            <w:shd w:val="clear" w:color="auto" w:fill="auto"/>
            <w:vAlign w:val="center"/>
          </w:tcPr>
          <w:p w:rsidR="00B25D19" w:rsidRPr="00DA69F0" w:rsidRDefault="00B73B64">
            <w:pPr>
              <w:widowControl/>
              <w:jc w:val="right"/>
              <w:rPr>
                <w:rFonts w:ascii="宋体" w:hAnsi="宋体" w:cs="Arial"/>
                <w:color w:val="000000"/>
                <w:kern w:val="0"/>
                <w:sz w:val="22"/>
                <w:szCs w:val="22"/>
              </w:rPr>
            </w:pPr>
            <w:r w:rsidRPr="00B73B64">
              <w:rPr>
                <w:rFonts w:ascii="宋体" w:hAnsi="宋体" w:cs="Arial"/>
                <w:color w:val="000000"/>
                <w:kern w:val="0"/>
                <w:sz w:val="22"/>
                <w:szCs w:val="22"/>
              </w:rPr>
              <w:t>414149.94</w:t>
            </w:r>
          </w:p>
        </w:tc>
        <w:tc>
          <w:tcPr>
            <w:tcW w:w="3207" w:type="dxa"/>
            <w:tcBorders>
              <w:top w:val="nil"/>
              <w:left w:val="nil"/>
              <w:bottom w:val="single" w:sz="4" w:space="0" w:color="000000"/>
              <w:right w:val="single" w:sz="4" w:space="0" w:color="000000"/>
            </w:tcBorders>
            <w:shd w:val="clear" w:color="auto" w:fill="auto"/>
            <w:vAlign w:val="center"/>
          </w:tcPr>
          <w:p w:rsidR="00B25D19" w:rsidRPr="00DA69F0" w:rsidRDefault="00B73B64">
            <w:pPr>
              <w:widowControl/>
              <w:jc w:val="right"/>
              <w:rPr>
                <w:rFonts w:ascii="宋体" w:hAnsi="宋体" w:cs="Arial"/>
                <w:color w:val="000000"/>
                <w:kern w:val="0"/>
                <w:sz w:val="22"/>
                <w:szCs w:val="22"/>
              </w:rPr>
            </w:pPr>
            <w:r w:rsidRPr="00B73B64">
              <w:rPr>
                <w:rFonts w:ascii="宋体" w:hAnsi="宋体" w:cs="Arial"/>
                <w:color w:val="000000"/>
                <w:kern w:val="0"/>
                <w:sz w:val="22"/>
                <w:szCs w:val="22"/>
              </w:rPr>
              <w:t>4896</w:t>
            </w:r>
            <w:r>
              <w:rPr>
                <w:rFonts w:ascii="宋体" w:hAnsi="宋体" w:cs="Arial" w:hint="eastAsia"/>
                <w:color w:val="000000"/>
                <w:kern w:val="0"/>
                <w:sz w:val="22"/>
                <w:szCs w:val="22"/>
              </w:rPr>
              <w:t>.00</w:t>
            </w:r>
          </w:p>
        </w:tc>
      </w:tr>
      <w:tr w:rsidR="008439C4" w:rsidRPr="00B73B64" w:rsidTr="00B0368E">
        <w:trPr>
          <w:trHeight w:val="308"/>
          <w:jc w:val="center"/>
        </w:trPr>
        <w:tc>
          <w:tcPr>
            <w:tcW w:w="211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8439C4" w:rsidRPr="001F2B19" w:rsidRDefault="00B0368E">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2101101</w:t>
            </w:r>
          </w:p>
        </w:tc>
        <w:tc>
          <w:tcPr>
            <w:tcW w:w="3736" w:type="dxa"/>
            <w:gridSpan w:val="2"/>
            <w:tcBorders>
              <w:top w:val="nil"/>
              <w:left w:val="nil"/>
              <w:bottom w:val="single" w:sz="4" w:space="0" w:color="000000"/>
              <w:right w:val="single" w:sz="4" w:space="0" w:color="000000"/>
            </w:tcBorders>
            <w:shd w:val="clear" w:color="auto" w:fill="auto"/>
            <w:vAlign w:val="center"/>
          </w:tcPr>
          <w:p w:rsidR="008439C4" w:rsidRPr="001F2B19" w:rsidRDefault="001F2B19">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行政单位医疗</w:t>
            </w:r>
          </w:p>
        </w:tc>
        <w:tc>
          <w:tcPr>
            <w:tcW w:w="1904" w:type="dxa"/>
            <w:tcBorders>
              <w:top w:val="nil"/>
              <w:left w:val="nil"/>
              <w:bottom w:val="single" w:sz="4" w:space="0" w:color="000000"/>
              <w:right w:val="single" w:sz="4" w:space="0" w:color="000000"/>
            </w:tcBorders>
            <w:shd w:val="clear" w:color="auto" w:fill="auto"/>
            <w:vAlign w:val="center"/>
          </w:tcPr>
          <w:p w:rsidR="008439C4" w:rsidRPr="00DA69F0" w:rsidRDefault="00747886">
            <w:pPr>
              <w:widowControl/>
              <w:jc w:val="right"/>
              <w:rPr>
                <w:rFonts w:ascii="宋体" w:hAnsi="宋体" w:cs="Arial"/>
                <w:color w:val="000000"/>
                <w:kern w:val="0"/>
                <w:sz w:val="22"/>
                <w:szCs w:val="22"/>
              </w:rPr>
            </w:pPr>
            <w:r w:rsidRPr="00747886">
              <w:rPr>
                <w:rFonts w:ascii="宋体" w:hAnsi="宋体" w:cs="Arial"/>
                <w:color w:val="000000"/>
                <w:kern w:val="0"/>
                <w:sz w:val="22"/>
                <w:szCs w:val="22"/>
              </w:rPr>
              <w:t>283268.82</w:t>
            </w:r>
          </w:p>
        </w:tc>
        <w:tc>
          <w:tcPr>
            <w:tcW w:w="1833" w:type="dxa"/>
            <w:tcBorders>
              <w:top w:val="nil"/>
              <w:left w:val="nil"/>
              <w:bottom w:val="single" w:sz="4" w:space="0" w:color="000000"/>
              <w:right w:val="single" w:sz="4" w:space="0" w:color="000000"/>
            </w:tcBorders>
            <w:shd w:val="clear" w:color="auto" w:fill="auto"/>
            <w:vAlign w:val="center"/>
          </w:tcPr>
          <w:p w:rsidR="008439C4" w:rsidRPr="00DA69F0" w:rsidRDefault="00747886">
            <w:pPr>
              <w:widowControl/>
              <w:jc w:val="right"/>
              <w:rPr>
                <w:rFonts w:ascii="宋体" w:hAnsi="宋体" w:cs="Arial"/>
                <w:color w:val="000000"/>
                <w:kern w:val="0"/>
                <w:sz w:val="22"/>
                <w:szCs w:val="22"/>
              </w:rPr>
            </w:pPr>
            <w:r w:rsidRPr="00747886">
              <w:rPr>
                <w:rFonts w:ascii="宋体" w:hAnsi="宋体" w:cs="Arial"/>
                <w:color w:val="000000"/>
                <w:kern w:val="0"/>
                <w:sz w:val="22"/>
                <w:szCs w:val="22"/>
              </w:rPr>
              <w:t>283268.82</w:t>
            </w:r>
          </w:p>
        </w:tc>
        <w:tc>
          <w:tcPr>
            <w:tcW w:w="3207" w:type="dxa"/>
            <w:tcBorders>
              <w:top w:val="nil"/>
              <w:left w:val="nil"/>
              <w:bottom w:val="single" w:sz="4" w:space="0" w:color="000000"/>
              <w:right w:val="single" w:sz="4" w:space="0" w:color="000000"/>
            </w:tcBorders>
            <w:shd w:val="clear" w:color="auto" w:fill="auto"/>
            <w:vAlign w:val="center"/>
          </w:tcPr>
          <w:p w:rsidR="008439C4" w:rsidRPr="00B73B64" w:rsidRDefault="008439C4">
            <w:pPr>
              <w:widowControl/>
              <w:jc w:val="right"/>
              <w:rPr>
                <w:rFonts w:ascii="宋体" w:hAnsi="宋体" w:cs="Arial"/>
                <w:color w:val="000000"/>
                <w:kern w:val="0"/>
                <w:sz w:val="22"/>
                <w:szCs w:val="22"/>
              </w:rPr>
            </w:pPr>
          </w:p>
        </w:tc>
      </w:tr>
      <w:tr w:rsidR="00B25D19" w:rsidRPr="00B73B64" w:rsidTr="00B0368E">
        <w:trPr>
          <w:trHeight w:val="308"/>
          <w:jc w:val="center"/>
        </w:trPr>
        <w:tc>
          <w:tcPr>
            <w:tcW w:w="211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B25D19" w:rsidRPr="001F2B19" w:rsidRDefault="00B0368E">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2101103</w:t>
            </w:r>
          </w:p>
        </w:tc>
        <w:tc>
          <w:tcPr>
            <w:tcW w:w="3736" w:type="dxa"/>
            <w:gridSpan w:val="2"/>
            <w:tcBorders>
              <w:top w:val="nil"/>
              <w:left w:val="nil"/>
              <w:bottom w:val="single" w:sz="4" w:space="0" w:color="000000"/>
              <w:right w:val="single" w:sz="4" w:space="0" w:color="000000"/>
            </w:tcBorders>
            <w:shd w:val="clear" w:color="auto" w:fill="auto"/>
            <w:vAlign w:val="center"/>
          </w:tcPr>
          <w:p w:rsidR="00B25D19" w:rsidRPr="001F2B19" w:rsidRDefault="003D3EF8">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 xml:space="preserve">　</w:t>
            </w:r>
            <w:r w:rsidR="001F2B19" w:rsidRPr="001F2B19">
              <w:rPr>
                <w:rFonts w:ascii="宋体" w:hAnsi="宋体" w:cs="Arial" w:hint="eastAsia"/>
                <w:color w:val="000000"/>
                <w:kern w:val="0"/>
                <w:sz w:val="22"/>
                <w:szCs w:val="22"/>
              </w:rPr>
              <w:t>公务员医疗补助</w:t>
            </w:r>
          </w:p>
        </w:tc>
        <w:tc>
          <w:tcPr>
            <w:tcW w:w="1904" w:type="dxa"/>
            <w:tcBorders>
              <w:top w:val="nil"/>
              <w:left w:val="nil"/>
              <w:bottom w:val="single" w:sz="4" w:space="0" w:color="000000"/>
              <w:right w:val="single" w:sz="4" w:space="0" w:color="000000"/>
            </w:tcBorders>
            <w:shd w:val="clear" w:color="auto" w:fill="auto"/>
            <w:vAlign w:val="center"/>
          </w:tcPr>
          <w:p w:rsidR="00B25D19" w:rsidRPr="00DA69F0" w:rsidRDefault="001E3886">
            <w:pPr>
              <w:widowControl/>
              <w:jc w:val="right"/>
              <w:rPr>
                <w:rFonts w:ascii="宋体" w:hAnsi="宋体" w:cs="Arial"/>
                <w:color w:val="000000"/>
                <w:kern w:val="0"/>
                <w:sz w:val="22"/>
                <w:szCs w:val="22"/>
              </w:rPr>
            </w:pPr>
            <w:r w:rsidRPr="001E3886">
              <w:rPr>
                <w:rFonts w:ascii="宋体" w:hAnsi="宋体" w:cs="Arial"/>
                <w:color w:val="000000"/>
                <w:kern w:val="0"/>
                <w:sz w:val="22"/>
                <w:szCs w:val="22"/>
              </w:rPr>
              <w:t>135777.12</w:t>
            </w:r>
          </w:p>
        </w:tc>
        <w:tc>
          <w:tcPr>
            <w:tcW w:w="1833" w:type="dxa"/>
            <w:tcBorders>
              <w:top w:val="nil"/>
              <w:left w:val="nil"/>
              <w:bottom w:val="single" w:sz="4" w:space="0" w:color="000000"/>
              <w:right w:val="single" w:sz="4" w:space="0" w:color="000000"/>
            </w:tcBorders>
            <w:shd w:val="clear" w:color="auto" w:fill="auto"/>
            <w:vAlign w:val="center"/>
          </w:tcPr>
          <w:p w:rsidR="00B25D19" w:rsidRPr="00DA69F0" w:rsidRDefault="001E3886">
            <w:pPr>
              <w:widowControl/>
              <w:jc w:val="right"/>
              <w:rPr>
                <w:rFonts w:ascii="宋体" w:hAnsi="宋体" w:cs="Arial"/>
                <w:color w:val="000000"/>
                <w:kern w:val="0"/>
                <w:sz w:val="22"/>
                <w:szCs w:val="22"/>
              </w:rPr>
            </w:pPr>
            <w:r w:rsidRPr="001E3886">
              <w:rPr>
                <w:rFonts w:ascii="宋体" w:hAnsi="宋体" w:cs="Arial"/>
                <w:color w:val="000000"/>
                <w:kern w:val="0"/>
                <w:sz w:val="22"/>
                <w:szCs w:val="22"/>
              </w:rPr>
              <w:t>130881.12</w:t>
            </w:r>
          </w:p>
        </w:tc>
        <w:tc>
          <w:tcPr>
            <w:tcW w:w="3207" w:type="dxa"/>
            <w:tcBorders>
              <w:top w:val="nil"/>
              <w:left w:val="nil"/>
              <w:bottom w:val="single" w:sz="4" w:space="0" w:color="000000"/>
              <w:right w:val="single" w:sz="4" w:space="0" w:color="000000"/>
            </w:tcBorders>
            <w:shd w:val="clear" w:color="auto" w:fill="auto"/>
            <w:vAlign w:val="center"/>
          </w:tcPr>
          <w:p w:rsidR="00B25D19" w:rsidRPr="00B73B64" w:rsidRDefault="001E3886">
            <w:pPr>
              <w:widowControl/>
              <w:jc w:val="right"/>
              <w:rPr>
                <w:rFonts w:ascii="宋体" w:hAnsi="宋体" w:cs="Arial"/>
                <w:color w:val="000000"/>
                <w:kern w:val="0"/>
                <w:sz w:val="22"/>
                <w:szCs w:val="22"/>
              </w:rPr>
            </w:pPr>
            <w:r w:rsidRPr="001E3886">
              <w:rPr>
                <w:rFonts w:ascii="宋体" w:hAnsi="宋体" w:cs="Arial"/>
                <w:color w:val="000000"/>
                <w:kern w:val="0"/>
                <w:sz w:val="22"/>
                <w:szCs w:val="22"/>
              </w:rPr>
              <w:t>4896</w:t>
            </w:r>
            <w:r w:rsidR="0064320E">
              <w:rPr>
                <w:rFonts w:ascii="宋体" w:hAnsi="宋体" w:cs="Arial" w:hint="eastAsia"/>
                <w:color w:val="000000"/>
                <w:kern w:val="0"/>
                <w:sz w:val="22"/>
                <w:szCs w:val="22"/>
              </w:rPr>
              <w:t>.00</w:t>
            </w:r>
          </w:p>
        </w:tc>
      </w:tr>
      <w:tr w:rsidR="00B0368E" w:rsidTr="00B0368E">
        <w:trPr>
          <w:trHeight w:val="308"/>
          <w:jc w:val="center"/>
        </w:trPr>
        <w:tc>
          <w:tcPr>
            <w:tcW w:w="211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B0368E" w:rsidRPr="001F2B19" w:rsidRDefault="00B0368E">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 xml:space="preserve">　221</w:t>
            </w:r>
          </w:p>
        </w:tc>
        <w:tc>
          <w:tcPr>
            <w:tcW w:w="3736" w:type="dxa"/>
            <w:gridSpan w:val="2"/>
            <w:tcBorders>
              <w:top w:val="nil"/>
              <w:left w:val="nil"/>
              <w:bottom w:val="single" w:sz="4" w:space="0" w:color="000000"/>
              <w:right w:val="single" w:sz="4" w:space="0" w:color="000000"/>
            </w:tcBorders>
            <w:shd w:val="clear" w:color="auto" w:fill="auto"/>
            <w:vAlign w:val="center"/>
          </w:tcPr>
          <w:p w:rsidR="00B0368E" w:rsidRPr="001F2B19" w:rsidRDefault="001F2B19">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住房保障支出</w:t>
            </w:r>
          </w:p>
        </w:tc>
        <w:tc>
          <w:tcPr>
            <w:tcW w:w="1904" w:type="dxa"/>
            <w:tcBorders>
              <w:top w:val="nil"/>
              <w:left w:val="nil"/>
              <w:bottom w:val="single" w:sz="4" w:space="0" w:color="000000"/>
              <w:right w:val="single" w:sz="4" w:space="0" w:color="000000"/>
            </w:tcBorders>
            <w:shd w:val="clear" w:color="auto" w:fill="auto"/>
            <w:vAlign w:val="center"/>
          </w:tcPr>
          <w:p w:rsidR="00B0368E" w:rsidRPr="0064320E" w:rsidRDefault="0064320E">
            <w:pPr>
              <w:widowControl/>
              <w:jc w:val="right"/>
              <w:rPr>
                <w:rFonts w:ascii="宋体" w:hAnsi="宋体" w:cs="Arial"/>
                <w:color w:val="000000"/>
                <w:kern w:val="0"/>
                <w:sz w:val="22"/>
                <w:szCs w:val="22"/>
              </w:rPr>
            </w:pPr>
            <w:r w:rsidRPr="0064320E">
              <w:rPr>
                <w:rFonts w:ascii="宋体" w:hAnsi="宋体" w:cs="Arial"/>
                <w:color w:val="000000"/>
                <w:kern w:val="0"/>
                <w:sz w:val="22"/>
                <w:szCs w:val="22"/>
              </w:rPr>
              <w:t>749892</w:t>
            </w:r>
            <w:r>
              <w:rPr>
                <w:rFonts w:ascii="宋体" w:hAnsi="宋体" w:cs="Arial" w:hint="eastAsia"/>
                <w:color w:val="000000"/>
                <w:kern w:val="0"/>
                <w:sz w:val="22"/>
                <w:szCs w:val="22"/>
              </w:rPr>
              <w:t>.00</w:t>
            </w:r>
          </w:p>
        </w:tc>
        <w:tc>
          <w:tcPr>
            <w:tcW w:w="1833" w:type="dxa"/>
            <w:tcBorders>
              <w:top w:val="nil"/>
              <w:left w:val="nil"/>
              <w:bottom w:val="single" w:sz="4" w:space="0" w:color="000000"/>
              <w:right w:val="single" w:sz="4" w:space="0" w:color="000000"/>
            </w:tcBorders>
            <w:shd w:val="clear" w:color="auto" w:fill="auto"/>
            <w:vAlign w:val="center"/>
          </w:tcPr>
          <w:p w:rsidR="00B0368E" w:rsidRPr="00DA69F0" w:rsidRDefault="0064320E">
            <w:pPr>
              <w:widowControl/>
              <w:jc w:val="right"/>
              <w:rPr>
                <w:rFonts w:ascii="宋体" w:hAnsi="宋体" w:cs="Arial"/>
                <w:color w:val="000000"/>
                <w:kern w:val="0"/>
                <w:sz w:val="22"/>
                <w:szCs w:val="22"/>
              </w:rPr>
            </w:pPr>
            <w:r w:rsidRPr="0064320E">
              <w:rPr>
                <w:rFonts w:ascii="宋体" w:hAnsi="宋体" w:cs="Arial"/>
                <w:color w:val="000000"/>
                <w:kern w:val="0"/>
                <w:sz w:val="22"/>
                <w:szCs w:val="22"/>
              </w:rPr>
              <w:t>749892</w:t>
            </w:r>
            <w:r>
              <w:rPr>
                <w:rFonts w:ascii="宋体" w:hAnsi="宋体" w:cs="Arial" w:hint="eastAsia"/>
                <w:color w:val="000000"/>
                <w:kern w:val="0"/>
                <w:sz w:val="22"/>
                <w:szCs w:val="22"/>
              </w:rPr>
              <w:t>.00</w:t>
            </w:r>
          </w:p>
        </w:tc>
        <w:tc>
          <w:tcPr>
            <w:tcW w:w="3207" w:type="dxa"/>
            <w:tcBorders>
              <w:top w:val="nil"/>
              <w:left w:val="nil"/>
              <w:bottom w:val="single" w:sz="4" w:space="0" w:color="000000"/>
              <w:right w:val="single" w:sz="4" w:space="0" w:color="000000"/>
            </w:tcBorders>
            <w:shd w:val="clear" w:color="auto" w:fill="auto"/>
            <w:vAlign w:val="center"/>
          </w:tcPr>
          <w:p w:rsidR="00B0368E" w:rsidRPr="00DA69F0" w:rsidRDefault="00B0368E">
            <w:pPr>
              <w:widowControl/>
              <w:jc w:val="right"/>
              <w:rPr>
                <w:rFonts w:ascii="宋体" w:hAnsi="宋体" w:cs="Arial"/>
                <w:color w:val="000000"/>
                <w:kern w:val="0"/>
                <w:sz w:val="22"/>
                <w:szCs w:val="22"/>
              </w:rPr>
            </w:pPr>
          </w:p>
        </w:tc>
      </w:tr>
      <w:tr w:rsidR="008439C4" w:rsidTr="00B0368E">
        <w:trPr>
          <w:trHeight w:val="308"/>
          <w:jc w:val="center"/>
        </w:trPr>
        <w:tc>
          <w:tcPr>
            <w:tcW w:w="2111"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rsidR="008439C4" w:rsidRPr="001F2B19" w:rsidRDefault="00B0368E">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22102</w:t>
            </w:r>
          </w:p>
        </w:tc>
        <w:tc>
          <w:tcPr>
            <w:tcW w:w="3736" w:type="dxa"/>
            <w:gridSpan w:val="2"/>
            <w:tcBorders>
              <w:top w:val="nil"/>
              <w:left w:val="nil"/>
              <w:bottom w:val="single" w:sz="4" w:space="0" w:color="000000"/>
              <w:right w:val="single" w:sz="4" w:space="0" w:color="000000"/>
            </w:tcBorders>
            <w:shd w:val="clear" w:color="auto" w:fill="auto"/>
            <w:vAlign w:val="center"/>
          </w:tcPr>
          <w:p w:rsidR="008439C4" w:rsidRPr="001F2B19" w:rsidRDefault="001F2B19">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住房改革支出</w:t>
            </w:r>
          </w:p>
        </w:tc>
        <w:tc>
          <w:tcPr>
            <w:tcW w:w="1904" w:type="dxa"/>
            <w:tcBorders>
              <w:top w:val="nil"/>
              <w:left w:val="nil"/>
              <w:bottom w:val="single" w:sz="4" w:space="0" w:color="000000"/>
              <w:right w:val="single" w:sz="4" w:space="0" w:color="000000"/>
            </w:tcBorders>
            <w:shd w:val="clear" w:color="auto" w:fill="auto"/>
            <w:vAlign w:val="center"/>
          </w:tcPr>
          <w:p w:rsidR="008439C4" w:rsidRPr="00DA69F0" w:rsidRDefault="0064320E">
            <w:pPr>
              <w:widowControl/>
              <w:jc w:val="right"/>
              <w:rPr>
                <w:rFonts w:ascii="宋体" w:hAnsi="宋体" w:cs="Arial"/>
                <w:color w:val="000000"/>
                <w:kern w:val="0"/>
                <w:sz w:val="22"/>
                <w:szCs w:val="22"/>
              </w:rPr>
            </w:pPr>
            <w:r w:rsidRPr="0064320E">
              <w:rPr>
                <w:rFonts w:ascii="宋体" w:hAnsi="宋体" w:cs="Arial"/>
                <w:color w:val="000000"/>
                <w:kern w:val="0"/>
                <w:sz w:val="22"/>
                <w:szCs w:val="22"/>
              </w:rPr>
              <w:t>749892</w:t>
            </w:r>
            <w:r>
              <w:rPr>
                <w:rFonts w:ascii="宋体" w:hAnsi="宋体" w:cs="Arial" w:hint="eastAsia"/>
                <w:color w:val="000000"/>
                <w:kern w:val="0"/>
                <w:sz w:val="22"/>
                <w:szCs w:val="22"/>
              </w:rPr>
              <w:t>.00</w:t>
            </w:r>
          </w:p>
        </w:tc>
        <w:tc>
          <w:tcPr>
            <w:tcW w:w="1833" w:type="dxa"/>
            <w:tcBorders>
              <w:top w:val="nil"/>
              <w:left w:val="nil"/>
              <w:bottom w:val="single" w:sz="4" w:space="0" w:color="000000"/>
              <w:right w:val="single" w:sz="4" w:space="0" w:color="000000"/>
            </w:tcBorders>
            <w:shd w:val="clear" w:color="auto" w:fill="auto"/>
            <w:vAlign w:val="center"/>
          </w:tcPr>
          <w:p w:rsidR="008439C4" w:rsidRPr="00DA69F0" w:rsidRDefault="0064320E">
            <w:pPr>
              <w:widowControl/>
              <w:jc w:val="right"/>
              <w:rPr>
                <w:rFonts w:ascii="宋体" w:hAnsi="宋体" w:cs="Arial"/>
                <w:color w:val="000000"/>
                <w:kern w:val="0"/>
                <w:sz w:val="22"/>
                <w:szCs w:val="22"/>
              </w:rPr>
            </w:pPr>
            <w:r w:rsidRPr="0064320E">
              <w:rPr>
                <w:rFonts w:ascii="宋体" w:hAnsi="宋体" w:cs="Arial"/>
                <w:color w:val="000000"/>
                <w:kern w:val="0"/>
                <w:sz w:val="22"/>
                <w:szCs w:val="22"/>
              </w:rPr>
              <w:t>749892</w:t>
            </w:r>
            <w:r>
              <w:rPr>
                <w:rFonts w:ascii="宋体" w:hAnsi="宋体" w:cs="Arial" w:hint="eastAsia"/>
                <w:color w:val="000000"/>
                <w:kern w:val="0"/>
                <w:sz w:val="22"/>
                <w:szCs w:val="22"/>
              </w:rPr>
              <w:t>.00</w:t>
            </w:r>
          </w:p>
        </w:tc>
        <w:tc>
          <w:tcPr>
            <w:tcW w:w="3207" w:type="dxa"/>
            <w:tcBorders>
              <w:top w:val="nil"/>
              <w:left w:val="nil"/>
              <w:bottom w:val="single" w:sz="4" w:space="0" w:color="000000"/>
              <w:right w:val="single" w:sz="4" w:space="0" w:color="000000"/>
            </w:tcBorders>
            <w:shd w:val="clear" w:color="auto" w:fill="auto"/>
            <w:vAlign w:val="center"/>
          </w:tcPr>
          <w:p w:rsidR="008439C4" w:rsidRPr="00DA69F0" w:rsidRDefault="008439C4">
            <w:pPr>
              <w:widowControl/>
              <w:jc w:val="right"/>
              <w:rPr>
                <w:rFonts w:ascii="宋体" w:hAnsi="宋体" w:cs="Arial"/>
                <w:color w:val="000000"/>
                <w:kern w:val="0"/>
                <w:sz w:val="22"/>
                <w:szCs w:val="22"/>
              </w:rPr>
            </w:pPr>
          </w:p>
        </w:tc>
      </w:tr>
      <w:tr w:rsidR="0064320E" w:rsidTr="00B0368E">
        <w:trPr>
          <w:trHeight w:val="308"/>
          <w:jc w:val="center"/>
        </w:trPr>
        <w:tc>
          <w:tcPr>
            <w:tcW w:w="2111" w:type="dxa"/>
            <w:gridSpan w:val="4"/>
            <w:tcBorders>
              <w:top w:val="single" w:sz="4" w:space="0" w:color="000000"/>
              <w:left w:val="single" w:sz="8" w:space="0" w:color="000000"/>
              <w:bottom w:val="single" w:sz="8" w:space="0" w:color="000000"/>
              <w:right w:val="single" w:sz="4" w:space="0" w:color="000000"/>
            </w:tcBorders>
            <w:shd w:val="clear" w:color="auto" w:fill="auto"/>
            <w:vAlign w:val="center"/>
          </w:tcPr>
          <w:p w:rsidR="0064320E" w:rsidRPr="001F2B19" w:rsidRDefault="0064320E">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2210201</w:t>
            </w:r>
          </w:p>
        </w:tc>
        <w:tc>
          <w:tcPr>
            <w:tcW w:w="3736" w:type="dxa"/>
            <w:gridSpan w:val="2"/>
            <w:tcBorders>
              <w:top w:val="nil"/>
              <w:left w:val="nil"/>
              <w:bottom w:val="single" w:sz="8" w:space="0" w:color="000000"/>
              <w:right w:val="single" w:sz="4" w:space="0" w:color="000000"/>
            </w:tcBorders>
            <w:shd w:val="clear" w:color="auto" w:fill="auto"/>
            <w:vAlign w:val="center"/>
          </w:tcPr>
          <w:p w:rsidR="0064320E" w:rsidRPr="001F2B19" w:rsidRDefault="0064320E">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 xml:space="preserve">　住房公积金</w:t>
            </w:r>
          </w:p>
        </w:tc>
        <w:tc>
          <w:tcPr>
            <w:tcW w:w="1904" w:type="dxa"/>
            <w:tcBorders>
              <w:top w:val="nil"/>
              <w:left w:val="nil"/>
              <w:bottom w:val="single" w:sz="8" w:space="0" w:color="000000"/>
              <w:right w:val="single" w:sz="4" w:space="0" w:color="000000"/>
            </w:tcBorders>
            <w:shd w:val="clear" w:color="auto" w:fill="auto"/>
            <w:vAlign w:val="center"/>
          </w:tcPr>
          <w:p w:rsidR="0064320E" w:rsidRPr="00DA69F0" w:rsidRDefault="0064320E">
            <w:pPr>
              <w:widowControl/>
              <w:jc w:val="right"/>
              <w:rPr>
                <w:rFonts w:ascii="宋体" w:hAnsi="宋体" w:cs="Arial"/>
                <w:color w:val="000000"/>
                <w:kern w:val="0"/>
                <w:sz w:val="22"/>
                <w:szCs w:val="22"/>
              </w:rPr>
            </w:pPr>
            <w:r w:rsidRPr="0064320E">
              <w:rPr>
                <w:rFonts w:ascii="宋体" w:hAnsi="宋体" w:cs="Arial"/>
                <w:color w:val="000000"/>
                <w:kern w:val="0"/>
                <w:sz w:val="22"/>
                <w:szCs w:val="22"/>
              </w:rPr>
              <w:t>523100</w:t>
            </w:r>
            <w:r>
              <w:rPr>
                <w:rFonts w:ascii="宋体" w:hAnsi="宋体" w:cs="Arial" w:hint="eastAsia"/>
                <w:color w:val="000000"/>
                <w:kern w:val="0"/>
                <w:sz w:val="22"/>
                <w:szCs w:val="22"/>
              </w:rPr>
              <w:t>.00</w:t>
            </w:r>
          </w:p>
        </w:tc>
        <w:tc>
          <w:tcPr>
            <w:tcW w:w="1833" w:type="dxa"/>
            <w:tcBorders>
              <w:top w:val="nil"/>
              <w:left w:val="nil"/>
              <w:bottom w:val="single" w:sz="8" w:space="0" w:color="000000"/>
              <w:right w:val="single" w:sz="4" w:space="0" w:color="000000"/>
            </w:tcBorders>
            <w:shd w:val="clear" w:color="auto" w:fill="auto"/>
            <w:vAlign w:val="center"/>
          </w:tcPr>
          <w:p w:rsidR="0064320E" w:rsidRPr="00DA69F0" w:rsidRDefault="0064320E" w:rsidP="0041225B">
            <w:pPr>
              <w:widowControl/>
              <w:jc w:val="right"/>
              <w:rPr>
                <w:rFonts w:ascii="宋体" w:hAnsi="宋体" w:cs="Arial"/>
                <w:color w:val="000000"/>
                <w:kern w:val="0"/>
                <w:sz w:val="22"/>
                <w:szCs w:val="22"/>
              </w:rPr>
            </w:pPr>
            <w:r w:rsidRPr="0064320E">
              <w:rPr>
                <w:rFonts w:ascii="宋体" w:hAnsi="宋体" w:cs="Arial"/>
                <w:color w:val="000000"/>
                <w:kern w:val="0"/>
                <w:sz w:val="22"/>
                <w:szCs w:val="22"/>
              </w:rPr>
              <w:t>523100</w:t>
            </w:r>
            <w:r>
              <w:rPr>
                <w:rFonts w:ascii="宋体" w:hAnsi="宋体" w:cs="Arial" w:hint="eastAsia"/>
                <w:color w:val="000000"/>
                <w:kern w:val="0"/>
                <w:sz w:val="22"/>
                <w:szCs w:val="22"/>
              </w:rPr>
              <w:t>.00</w:t>
            </w:r>
          </w:p>
        </w:tc>
        <w:tc>
          <w:tcPr>
            <w:tcW w:w="3207" w:type="dxa"/>
            <w:tcBorders>
              <w:top w:val="nil"/>
              <w:left w:val="nil"/>
              <w:bottom w:val="single" w:sz="8" w:space="0" w:color="000000"/>
              <w:right w:val="single" w:sz="4" w:space="0" w:color="000000"/>
            </w:tcBorders>
            <w:shd w:val="clear" w:color="auto" w:fill="auto"/>
            <w:vAlign w:val="center"/>
          </w:tcPr>
          <w:p w:rsidR="0064320E" w:rsidRPr="00DA69F0" w:rsidRDefault="0064320E">
            <w:pPr>
              <w:widowControl/>
              <w:jc w:val="right"/>
              <w:rPr>
                <w:rFonts w:ascii="宋体" w:hAnsi="宋体" w:cs="Arial"/>
                <w:color w:val="000000"/>
                <w:kern w:val="0"/>
                <w:sz w:val="22"/>
                <w:szCs w:val="22"/>
              </w:rPr>
            </w:pPr>
          </w:p>
        </w:tc>
      </w:tr>
      <w:tr w:rsidR="008439C4" w:rsidTr="00B0368E">
        <w:trPr>
          <w:trHeight w:val="308"/>
          <w:jc w:val="center"/>
        </w:trPr>
        <w:tc>
          <w:tcPr>
            <w:tcW w:w="2111" w:type="dxa"/>
            <w:gridSpan w:val="4"/>
            <w:tcBorders>
              <w:top w:val="single" w:sz="4" w:space="0" w:color="000000"/>
              <w:left w:val="single" w:sz="8" w:space="0" w:color="000000"/>
              <w:bottom w:val="single" w:sz="8" w:space="0" w:color="000000"/>
              <w:right w:val="single" w:sz="4" w:space="0" w:color="000000"/>
            </w:tcBorders>
            <w:shd w:val="clear" w:color="auto" w:fill="auto"/>
            <w:vAlign w:val="center"/>
          </w:tcPr>
          <w:p w:rsidR="008439C4" w:rsidRPr="001F2B19" w:rsidRDefault="00B0368E">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 xml:space="preserve">　2210203</w:t>
            </w:r>
          </w:p>
        </w:tc>
        <w:tc>
          <w:tcPr>
            <w:tcW w:w="3736" w:type="dxa"/>
            <w:gridSpan w:val="2"/>
            <w:tcBorders>
              <w:top w:val="nil"/>
              <w:left w:val="nil"/>
              <w:bottom w:val="single" w:sz="8" w:space="0" w:color="000000"/>
              <w:right w:val="single" w:sz="4" w:space="0" w:color="000000"/>
            </w:tcBorders>
            <w:shd w:val="clear" w:color="auto" w:fill="auto"/>
            <w:vAlign w:val="center"/>
          </w:tcPr>
          <w:p w:rsidR="008439C4" w:rsidRPr="001F2B19" w:rsidRDefault="001F2B19">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t>购房补贴</w:t>
            </w:r>
          </w:p>
        </w:tc>
        <w:tc>
          <w:tcPr>
            <w:tcW w:w="1904" w:type="dxa"/>
            <w:tcBorders>
              <w:top w:val="nil"/>
              <w:left w:val="nil"/>
              <w:bottom w:val="single" w:sz="8" w:space="0" w:color="000000"/>
              <w:right w:val="single" w:sz="4" w:space="0" w:color="000000"/>
            </w:tcBorders>
            <w:shd w:val="clear" w:color="auto" w:fill="auto"/>
            <w:vAlign w:val="center"/>
          </w:tcPr>
          <w:p w:rsidR="008439C4" w:rsidRPr="00DA69F0" w:rsidRDefault="0064320E">
            <w:pPr>
              <w:widowControl/>
              <w:jc w:val="right"/>
              <w:rPr>
                <w:rFonts w:ascii="宋体" w:hAnsi="宋体" w:cs="Arial"/>
                <w:color w:val="000000"/>
                <w:kern w:val="0"/>
                <w:sz w:val="22"/>
                <w:szCs w:val="22"/>
              </w:rPr>
            </w:pPr>
            <w:r w:rsidRPr="0064320E">
              <w:rPr>
                <w:rFonts w:ascii="宋体" w:hAnsi="宋体" w:cs="Arial"/>
                <w:color w:val="000000"/>
                <w:kern w:val="0"/>
                <w:sz w:val="22"/>
                <w:szCs w:val="22"/>
              </w:rPr>
              <w:t>226792</w:t>
            </w:r>
            <w:r>
              <w:rPr>
                <w:rFonts w:ascii="宋体" w:hAnsi="宋体" w:cs="Arial" w:hint="eastAsia"/>
                <w:color w:val="000000"/>
                <w:kern w:val="0"/>
                <w:sz w:val="22"/>
                <w:szCs w:val="22"/>
              </w:rPr>
              <w:t>.00</w:t>
            </w:r>
          </w:p>
        </w:tc>
        <w:tc>
          <w:tcPr>
            <w:tcW w:w="1833" w:type="dxa"/>
            <w:tcBorders>
              <w:top w:val="nil"/>
              <w:left w:val="nil"/>
              <w:bottom w:val="single" w:sz="8" w:space="0" w:color="000000"/>
              <w:right w:val="single" w:sz="4" w:space="0" w:color="000000"/>
            </w:tcBorders>
            <w:shd w:val="clear" w:color="auto" w:fill="auto"/>
            <w:vAlign w:val="center"/>
          </w:tcPr>
          <w:p w:rsidR="008439C4" w:rsidRPr="00DA69F0" w:rsidRDefault="0064320E">
            <w:pPr>
              <w:widowControl/>
              <w:jc w:val="right"/>
              <w:rPr>
                <w:rFonts w:ascii="宋体" w:hAnsi="宋体" w:cs="Arial"/>
                <w:color w:val="000000"/>
                <w:kern w:val="0"/>
                <w:sz w:val="22"/>
                <w:szCs w:val="22"/>
              </w:rPr>
            </w:pPr>
            <w:r w:rsidRPr="0064320E">
              <w:rPr>
                <w:rFonts w:ascii="宋体" w:hAnsi="宋体" w:cs="Arial"/>
                <w:color w:val="000000"/>
                <w:kern w:val="0"/>
                <w:sz w:val="22"/>
                <w:szCs w:val="22"/>
              </w:rPr>
              <w:t>226792</w:t>
            </w:r>
            <w:r>
              <w:rPr>
                <w:rFonts w:ascii="宋体" w:hAnsi="宋体" w:cs="Arial" w:hint="eastAsia"/>
                <w:color w:val="000000"/>
                <w:kern w:val="0"/>
                <w:sz w:val="22"/>
                <w:szCs w:val="22"/>
              </w:rPr>
              <w:t>.00</w:t>
            </w:r>
          </w:p>
        </w:tc>
        <w:tc>
          <w:tcPr>
            <w:tcW w:w="3207" w:type="dxa"/>
            <w:tcBorders>
              <w:top w:val="nil"/>
              <w:left w:val="nil"/>
              <w:bottom w:val="single" w:sz="8" w:space="0" w:color="000000"/>
              <w:right w:val="single" w:sz="4" w:space="0" w:color="000000"/>
            </w:tcBorders>
            <w:shd w:val="clear" w:color="auto" w:fill="auto"/>
            <w:vAlign w:val="center"/>
          </w:tcPr>
          <w:p w:rsidR="008439C4" w:rsidRPr="00DA69F0" w:rsidRDefault="008439C4">
            <w:pPr>
              <w:widowControl/>
              <w:jc w:val="right"/>
              <w:rPr>
                <w:rFonts w:ascii="宋体" w:hAnsi="宋体" w:cs="Arial"/>
                <w:color w:val="000000"/>
                <w:kern w:val="0"/>
                <w:sz w:val="22"/>
                <w:szCs w:val="22"/>
              </w:rPr>
            </w:pPr>
          </w:p>
        </w:tc>
      </w:tr>
      <w:tr w:rsidR="00B25D19" w:rsidTr="00B0368E">
        <w:trPr>
          <w:trHeight w:val="510"/>
          <w:jc w:val="center"/>
        </w:trPr>
        <w:tc>
          <w:tcPr>
            <w:tcW w:w="12791" w:type="dxa"/>
            <w:gridSpan w:val="9"/>
            <w:tcBorders>
              <w:top w:val="single" w:sz="8" w:space="0" w:color="000000"/>
              <w:left w:val="nil"/>
              <w:bottom w:val="nil"/>
              <w:right w:val="nil"/>
            </w:tcBorders>
            <w:shd w:val="clear" w:color="auto" w:fill="auto"/>
            <w:vAlign w:val="bottom"/>
          </w:tcPr>
          <w:p w:rsidR="00B25D19" w:rsidRPr="001F2B19" w:rsidRDefault="003D3EF8">
            <w:pPr>
              <w:widowControl/>
              <w:jc w:val="left"/>
              <w:rPr>
                <w:rFonts w:ascii="宋体" w:hAnsi="宋体" w:cs="Arial"/>
                <w:color w:val="000000"/>
                <w:kern w:val="0"/>
                <w:sz w:val="22"/>
                <w:szCs w:val="22"/>
              </w:rPr>
            </w:pPr>
            <w:r w:rsidRPr="001F2B19">
              <w:rPr>
                <w:rFonts w:ascii="宋体" w:hAnsi="宋体" w:cs="Arial" w:hint="eastAsia"/>
                <w:color w:val="000000"/>
                <w:kern w:val="0"/>
                <w:sz w:val="22"/>
                <w:szCs w:val="22"/>
              </w:rPr>
              <w:lastRenderedPageBreak/>
              <w:t>注：本表反映部门本年度一般公共预算财政拨款实际支出情况，数据取自财决07表</w:t>
            </w:r>
          </w:p>
        </w:tc>
      </w:tr>
    </w:tbl>
    <w:tbl>
      <w:tblPr>
        <w:tblpPr w:leftFromText="180" w:rightFromText="180" w:vertAnchor="text" w:horzAnchor="page" w:tblpX="1407" w:tblpY="-9149"/>
        <w:tblOverlap w:val="never"/>
        <w:tblW w:w="13762" w:type="dxa"/>
        <w:tblLayout w:type="fixed"/>
        <w:tblCellMar>
          <w:left w:w="0" w:type="dxa"/>
          <w:right w:w="0" w:type="dxa"/>
        </w:tblCellMar>
        <w:tblLook w:val="04A0"/>
      </w:tblPr>
      <w:tblGrid>
        <w:gridCol w:w="1169"/>
        <w:gridCol w:w="2954"/>
        <w:gridCol w:w="332"/>
        <w:gridCol w:w="534"/>
        <w:gridCol w:w="410"/>
        <w:gridCol w:w="850"/>
        <w:gridCol w:w="1985"/>
        <w:gridCol w:w="1559"/>
        <w:gridCol w:w="604"/>
        <w:gridCol w:w="2029"/>
        <w:gridCol w:w="202"/>
        <w:gridCol w:w="1134"/>
      </w:tblGrid>
      <w:tr w:rsidR="00B25D19" w:rsidTr="00E23DBB">
        <w:trPr>
          <w:trHeight w:val="1280"/>
        </w:trPr>
        <w:tc>
          <w:tcPr>
            <w:tcW w:w="13762" w:type="dxa"/>
            <w:gridSpan w:val="12"/>
            <w:tcBorders>
              <w:top w:val="nil"/>
              <w:left w:val="nil"/>
              <w:bottom w:val="nil"/>
              <w:right w:val="nil"/>
            </w:tcBorders>
            <w:shd w:val="clear" w:color="auto" w:fill="auto"/>
            <w:tcMar>
              <w:top w:w="12" w:type="dxa"/>
              <w:left w:w="12" w:type="dxa"/>
              <w:right w:w="12" w:type="dxa"/>
            </w:tcMar>
            <w:vAlign w:val="center"/>
          </w:tcPr>
          <w:p w:rsidR="00B25D19" w:rsidRDefault="00B25D19">
            <w:pPr>
              <w:widowControl/>
              <w:jc w:val="center"/>
              <w:textAlignment w:val="center"/>
              <w:rPr>
                <w:rFonts w:ascii="宋体" w:hAnsi="宋体" w:cs="Arial"/>
                <w:b/>
                <w:bCs/>
                <w:color w:val="000000"/>
                <w:kern w:val="0"/>
                <w:sz w:val="36"/>
                <w:szCs w:val="36"/>
              </w:rPr>
            </w:pPr>
          </w:p>
          <w:p w:rsidR="00B25D19" w:rsidRDefault="003D3EF8">
            <w:pPr>
              <w:widowControl/>
              <w:jc w:val="center"/>
              <w:textAlignment w:val="center"/>
              <w:rPr>
                <w:rFonts w:ascii="华文中宋" w:eastAsia="华文中宋" w:hAnsi="华文中宋" w:cs="华文中宋"/>
                <w:color w:val="000000"/>
                <w:sz w:val="32"/>
                <w:szCs w:val="32"/>
              </w:rPr>
            </w:pPr>
            <w:r>
              <w:rPr>
                <w:rFonts w:ascii="宋体" w:hAnsi="宋体" w:cs="Arial" w:hint="eastAsia"/>
                <w:b/>
                <w:bCs/>
                <w:color w:val="000000"/>
                <w:kern w:val="0"/>
                <w:sz w:val="36"/>
                <w:szCs w:val="36"/>
              </w:rPr>
              <w:t>一般公共预算财政拨款基本支出决算表</w:t>
            </w:r>
          </w:p>
        </w:tc>
      </w:tr>
      <w:tr w:rsidR="00B25D19" w:rsidTr="00E23DBB">
        <w:trPr>
          <w:trHeight w:val="329"/>
        </w:trPr>
        <w:tc>
          <w:tcPr>
            <w:tcW w:w="4989" w:type="dxa"/>
            <w:gridSpan w:val="4"/>
            <w:tcBorders>
              <w:top w:val="nil"/>
              <w:left w:val="nil"/>
              <w:bottom w:val="nil"/>
              <w:right w:val="nil"/>
            </w:tcBorders>
            <w:shd w:val="clear" w:color="auto" w:fill="FFFFFF"/>
            <w:tcMar>
              <w:top w:w="12" w:type="dxa"/>
              <w:left w:w="12" w:type="dxa"/>
              <w:right w:w="12" w:type="dxa"/>
            </w:tcMar>
            <w:vAlign w:val="center"/>
          </w:tcPr>
          <w:p w:rsidR="00B25D19" w:rsidRDefault="00B25D19">
            <w:pPr>
              <w:jc w:val="center"/>
              <w:rPr>
                <w:rFonts w:ascii="宋体" w:eastAsia="宋体" w:hAnsi="宋体" w:cs="宋体"/>
                <w:sz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rsidR="00B25D19" w:rsidRDefault="00B25D19">
            <w:pPr>
              <w:rPr>
                <w:rFonts w:ascii="宋体" w:eastAsia="宋体" w:hAnsi="宋体" w:cs="宋体"/>
                <w:sz w:val="24"/>
              </w:rPr>
            </w:pPr>
          </w:p>
        </w:tc>
        <w:tc>
          <w:tcPr>
            <w:tcW w:w="1336" w:type="dxa"/>
            <w:gridSpan w:val="2"/>
            <w:tcBorders>
              <w:top w:val="nil"/>
              <w:left w:val="nil"/>
              <w:bottom w:val="nil"/>
              <w:right w:val="nil"/>
            </w:tcBorders>
            <w:shd w:val="clear" w:color="auto" w:fill="FFFFFF"/>
            <w:tcMar>
              <w:top w:w="12" w:type="dxa"/>
              <w:left w:w="12" w:type="dxa"/>
              <w:right w:w="12" w:type="dxa"/>
            </w:tcMar>
            <w:vAlign w:val="center"/>
          </w:tcPr>
          <w:p w:rsidR="00B25D19" w:rsidRDefault="003D3EF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公开06表</w:t>
            </w:r>
          </w:p>
        </w:tc>
      </w:tr>
      <w:tr w:rsidR="00B25D19" w:rsidTr="00E23DBB">
        <w:trPr>
          <w:trHeight w:val="329"/>
        </w:trPr>
        <w:tc>
          <w:tcPr>
            <w:tcW w:w="4455" w:type="dxa"/>
            <w:gridSpan w:val="3"/>
            <w:tcBorders>
              <w:top w:val="nil"/>
              <w:left w:val="nil"/>
              <w:bottom w:val="nil"/>
              <w:right w:val="nil"/>
            </w:tcBorders>
            <w:shd w:val="clear" w:color="auto" w:fill="auto"/>
            <w:tcMar>
              <w:top w:w="12" w:type="dxa"/>
              <w:left w:w="12" w:type="dxa"/>
              <w:right w:w="12" w:type="dxa"/>
            </w:tcMar>
            <w:vAlign w:val="center"/>
          </w:tcPr>
          <w:p w:rsidR="00B25D19" w:rsidRDefault="003D3EF8">
            <w:pPr>
              <w:widowControl/>
              <w:jc w:val="left"/>
              <w:textAlignment w:val="center"/>
              <w:rPr>
                <w:rFonts w:ascii="Arial" w:eastAsia="宋体" w:hAnsi="Arial" w:cs="Arial"/>
                <w:color w:val="000000"/>
                <w:sz w:val="24"/>
              </w:rPr>
            </w:pPr>
            <w:r>
              <w:rPr>
                <w:rFonts w:ascii="Arial" w:eastAsia="宋体" w:hAnsi="Arial" w:cs="Arial" w:hint="eastAsia"/>
                <w:color w:val="000000"/>
                <w:kern w:val="0"/>
                <w:sz w:val="24"/>
              </w:rPr>
              <w:t>公开</w:t>
            </w:r>
            <w:r>
              <w:rPr>
                <w:rFonts w:ascii="Arial" w:eastAsia="宋体" w:hAnsi="Arial" w:cs="Arial"/>
                <w:color w:val="000000"/>
                <w:kern w:val="0"/>
                <w:sz w:val="24"/>
              </w:rPr>
              <w:t>部门：</w:t>
            </w:r>
            <w:r w:rsidR="00BD296C">
              <w:rPr>
                <w:rFonts w:ascii="宋体" w:hAnsi="宋体" w:cs="Arial" w:hint="eastAsia"/>
                <w:color w:val="000000"/>
                <w:kern w:val="0"/>
                <w:sz w:val="24"/>
              </w:rPr>
              <w:t>平罗县人民检察院</w:t>
            </w:r>
          </w:p>
        </w:tc>
        <w:tc>
          <w:tcPr>
            <w:tcW w:w="7971" w:type="dxa"/>
            <w:gridSpan w:val="7"/>
            <w:tcBorders>
              <w:top w:val="nil"/>
              <w:left w:val="nil"/>
              <w:bottom w:val="nil"/>
              <w:right w:val="nil"/>
            </w:tcBorders>
            <w:shd w:val="clear" w:color="auto" w:fill="auto"/>
            <w:tcMar>
              <w:top w:w="12" w:type="dxa"/>
              <w:left w:w="12" w:type="dxa"/>
              <w:right w:w="12" w:type="dxa"/>
            </w:tcMar>
            <w:vAlign w:val="center"/>
          </w:tcPr>
          <w:p w:rsidR="00B25D19" w:rsidRDefault="00B25D19">
            <w:pPr>
              <w:rPr>
                <w:rFonts w:ascii="Arial" w:eastAsia="宋体" w:hAnsi="Arial" w:cs="Arial"/>
                <w:color w:val="000000"/>
                <w:sz w:val="24"/>
              </w:rPr>
            </w:pPr>
          </w:p>
        </w:tc>
        <w:tc>
          <w:tcPr>
            <w:tcW w:w="1336" w:type="dxa"/>
            <w:gridSpan w:val="2"/>
            <w:tcBorders>
              <w:top w:val="nil"/>
              <w:left w:val="nil"/>
              <w:bottom w:val="nil"/>
              <w:right w:val="nil"/>
            </w:tcBorders>
            <w:shd w:val="clear" w:color="auto" w:fill="auto"/>
            <w:tcMar>
              <w:top w:w="12" w:type="dxa"/>
              <w:left w:w="12" w:type="dxa"/>
              <w:right w:w="12" w:type="dxa"/>
            </w:tcMar>
            <w:vAlign w:val="center"/>
          </w:tcPr>
          <w:p w:rsidR="00B25D19" w:rsidRDefault="003D3EF8">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rPr>
              <w:t>金额单位：元</w:t>
            </w:r>
            <w:r>
              <w:rPr>
                <w:rFonts w:ascii="宋体" w:eastAsia="宋体" w:hAnsi="宋体" w:cs="宋体" w:hint="eastAsia"/>
                <w:vanish/>
                <w:color w:val="000000"/>
                <w:kern w:val="0"/>
                <w:sz w:val="24"/>
              </w:rPr>
              <w:t>元</w:t>
            </w:r>
          </w:p>
        </w:tc>
      </w:tr>
      <w:tr w:rsidR="00B25D19" w:rsidTr="00E23DBB">
        <w:trPr>
          <w:trHeight w:hRule="exact" w:val="281"/>
        </w:trPr>
        <w:tc>
          <w:tcPr>
            <w:tcW w:w="5399" w:type="dxa"/>
            <w:gridSpan w:val="5"/>
            <w:tcBorders>
              <w:top w:val="single" w:sz="8"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center"/>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人员经费</w:t>
            </w:r>
          </w:p>
        </w:tc>
        <w:tc>
          <w:tcPr>
            <w:tcW w:w="8363" w:type="dxa"/>
            <w:gridSpan w:val="7"/>
            <w:tcBorders>
              <w:top w:val="single" w:sz="8"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3D3EF8">
            <w:pPr>
              <w:widowControl/>
              <w:jc w:val="center"/>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公用经费</w:t>
            </w:r>
          </w:p>
        </w:tc>
      </w:tr>
      <w:tr w:rsidR="00B25D19" w:rsidTr="00E23DBB">
        <w:trPr>
          <w:trHeight w:hRule="exact" w:val="312"/>
        </w:trPr>
        <w:tc>
          <w:tcPr>
            <w:tcW w:w="1169" w:type="dxa"/>
            <w:vMerge w:val="restart"/>
            <w:tcBorders>
              <w:top w:val="single" w:sz="4" w:space="0" w:color="auto"/>
              <w:left w:val="single" w:sz="8" w:space="0" w:color="auto"/>
              <w:right w:val="single" w:sz="4" w:space="0" w:color="auto"/>
            </w:tcBorders>
            <w:shd w:val="clear" w:color="auto" w:fill="auto"/>
            <w:tcMar>
              <w:top w:w="12" w:type="dxa"/>
              <w:left w:w="12" w:type="dxa"/>
              <w:right w:w="12" w:type="dxa"/>
            </w:tcMar>
            <w:vAlign w:val="center"/>
          </w:tcPr>
          <w:p w:rsidR="00B25D19" w:rsidRPr="00CA04CB" w:rsidRDefault="003D3EF8">
            <w:pPr>
              <w:jc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科目编码</w:t>
            </w:r>
          </w:p>
        </w:tc>
        <w:tc>
          <w:tcPr>
            <w:tcW w:w="2954"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jc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科目名称</w:t>
            </w:r>
          </w:p>
        </w:tc>
        <w:tc>
          <w:tcPr>
            <w:tcW w:w="1276" w:type="dxa"/>
            <w:gridSpan w:val="3"/>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jc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金额</w:t>
            </w:r>
          </w:p>
        </w:tc>
        <w:tc>
          <w:tcPr>
            <w:tcW w:w="850"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jc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科目编码</w:t>
            </w:r>
          </w:p>
        </w:tc>
        <w:tc>
          <w:tcPr>
            <w:tcW w:w="1985"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jc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科目名称</w:t>
            </w:r>
          </w:p>
        </w:tc>
        <w:tc>
          <w:tcPr>
            <w:tcW w:w="1559"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jc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金额</w:t>
            </w:r>
          </w:p>
        </w:tc>
        <w:tc>
          <w:tcPr>
            <w:tcW w:w="604"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jc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科目编码</w:t>
            </w:r>
          </w:p>
        </w:tc>
        <w:tc>
          <w:tcPr>
            <w:tcW w:w="2231" w:type="dxa"/>
            <w:gridSpan w:val="2"/>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jc w:val="center"/>
              <w:rPr>
                <w:rFonts w:asciiTheme="minorEastAsia" w:hAnsiTheme="minorEastAsia" w:cs="宋体"/>
                <w:color w:val="000000"/>
                <w:kern w:val="0"/>
                <w:sz w:val="18"/>
                <w:szCs w:val="18"/>
              </w:rPr>
            </w:pPr>
            <w:r w:rsidRPr="00CA04CB">
              <w:rPr>
                <w:rFonts w:asciiTheme="minorEastAsia" w:hAnsiTheme="minorEastAsia" w:cs="宋体" w:hint="eastAsia"/>
                <w:color w:val="000000"/>
                <w:kern w:val="0"/>
                <w:sz w:val="18"/>
                <w:szCs w:val="18"/>
              </w:rPr>
              <w:t>科目名称</w:t>
            </w:r>
          </w:p>
        </w:tc>
        <w:tc>
          <w:tcPr>
            <w:tcW w:w="1134" w:type="dxa"/>
            <w:vMerge w:val="restart"/>
            <w:tcBorders>
              <w:top w:val="single" w:sz="4" w:space="0" w:color="auto"/>
              <w:left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center"/>
              <w:rPr>
                <w:rFonts w:asciiTheme="minorEastAsia" w:hAnsiTheme="minorEastAsia" w:cs="宋体"/>
                <w:color w:val="000000"/>
                <w:sz w:val="18"/>
                <w:szCs w:val="18"/>
              </w:rPr>
            </w:pPr>
          </w:p>
        </w:tc>
      </w:tr>
      <w:tr w:rsidR="00B25D19" w:rsidTr="00E23DBB">
        <w:trPr>
          <w:trHeight w:hRule="exact" w:val="312"/>
        </w:trPr>
        <w:tc>
          <w:tcPr>
            <w:tcW w:w="1169" w:type="dxa"/>
            <w:vMerge/>
            <w:tcBorders>
              <w:left w:val="single" w:sz="8" w:space="0" w:color="auto"/>
              <w:right w:val="single" w:sz="4" w:space="0" w:color="auto"/>
            </w:tcBorders>
            <w:shd w:val="clear" w:color="auto" w:fill="auto"/>
            <w:tcMar>
              <w:top w:w="12" w:type="dxa"/>
              <w:left w:w="12" w:type="dxa"/>
              <w:right w:w="12" w:type="dxa"/>
            </w:tcMar>
            <w:vAlign w:val="center"/>
          </w:tcPr>
          <w:p w:rsidR="00B25D19" w:rsidRPr="00CA04CB" w:rsidRDefault="00B25D19">
            <w:pPr>
              <w:widowControl/>
              <w:jc w:val="left"/>
              <w:textAlignment w:val="center"/>
              <w:rPr>
                <w:rFonts w:asciiTheme="minorEastAsia" w:hAnsiTheme="minorEastAsia" w:cs="宋体"/>
                <w:color w:val="000000"/>
                <w:sz w:val="18"/>
                <w:szCs w:val="18"/>
              </w:rPr>
            </w:pPr>
          </w:p>
        </w:tc>
        <w:tc>
          <w:tcPr>
            <w:tcW w:w="2954" w:type="dxa"/>
            <w:vMerge/>
            <w:tcBorders>
              <w:left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widowControl/>
              <w:jc w:val="left"/>
              <w:textAlignment w:val="center"/>
              <w:rPr>
                <w:rFonts w:asciiTheme="minorEastAsia" w:hAnsiTheme="minorEastAsia" w:cs="宋体"/>
                <w:color w:val="000000"/>
                <w:sz w:val="18"/>
                <w:szCs w:val="18"/>
              </w:rPr>
            </w:pPr>
          </w:p>
        </w:tc>
        <w:tc>
          <w:tcPr>
            <w:tcW w:w="1276" w:type="dxa"/>
            <w:gridSpan w:val="3"/>
            <w:vMerge/>
            <w:tcBorders>
              <w:left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宋体"/>
                <w:color w:val="000000"/>
                <w:sz w:val="18"/>
                <w:szCs w:val="18"/>
              </w:rPr>
            </w:pPr>
          </w:p>
        </w:tc>
        <w:tc>
          <w:tcPr>
            <w:tcW w:w="850" w:type="dxa"/>
            <w:vMerge/>
            <w:tcBorders>
              <w:left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widowControl/>
              <w:jc w:val="left"/>
              <w:textAlignment w:val="center"/>
              <w:rPr>
                <w:rFonts w:asciiTheme="minorEastAsia" w:hAnsiTheme="minorEastAsia" w:cs="宋体"/>
                <w:color w:val="000000"/>
                <w:sz w:val="18"/>
                <w:szCs w:val="18"/>
              </w:rPr>
            </w:pPr>
          </w:p>
        </w:tc>
        <w:tc>
          <w:tcPr>
            <w:tcW w:w="1985" w:type="dxa"/>
            <w:vMerge/>
            <w:tcBorders>
              <w:left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widowControl/>
              <w:jc w:val="left"/>
              <w:textAlignment w:val="center"/>
              <w:rPr>
                <w:rFonts w:asciiTheme="minorEastAsia" w:hAnsiTheme="minorEastAsia" w:cs="宋体"/>
                <w:color w:val="000000"/>
                <w:sz w:val="18"/>
                <w:szCs w:val="18"/>
              </w:rPr>
            </w:pPr>
          </w:p>
        </w:tc>
        <w:tc>
          <w:tcPr>
            <w:tcW w:w="1559" w:type="dxa"/>
            <w:vMerge/>
            <w:tcBorders>
              <w:left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宋体"/>
                <w:color w:val="000000"/>
                <w:sz w:val="18"/>
                <w:szCs w:val="18"/>
              </w:rPr>
            </w:pPr>
          </w:p>
        </w:tc>
        <w:tc>
          <w:tcPr>
            <w:tcW w:w="604" w:type="dxa"/>
            <w:vMerge/>
            <w:tcBorders>
              <w:left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widowControl/>
              <w:jc w:val="left"/>
              <w:textAlignment w:val="center"/>
              <w:rPr>
                <w:rFonts w:asciiTheme="minorEastAsia" w:hAnsiTheme="minorEastAsia" w:cs="宋体"/>
                <w:color w:val="000000"/>
                <w:sz w:val="18"/>
                <w:szCs w:val="18"/>
              </w:rPr>
            </w:pPr>
          </w:p>
        </w:tc>
        <w:tc>
          <w:tcPr>
            <w:tcW w:w="2231" w:type="dxa"/>
            <w:gridSpan w:val="2"/>
            <w:vMerge/>
            <w:tcBorders>
              <w:left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widowControl/>
              <w:jc w:val="left"/>
              <w:textAlignment w:val="center"/>
              <w:rPr>
                <w:rFonts w:asciiTheme="minorEastAsia" w:hAnsiTheme="minorEastAsia" w:cs="宋体"/>
                <w:color w:val="000000"/>
                <w:sz w:val="18"/>
                <w:szCs w:val="18"/>
              </w:rPr>
            </w:pPr>
          </w:p>
        </w:tc>
        <w:tc>
          <w:tcPr>
            <w:tcW w:w="1134" w:type="dxa"/>
            <w:vMerge/>
            <w:tcBorders>
              <w:left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宋体"/>
                <w:color w:val="000000"/>
                <w:sz w:val="18"/>
                <w:szCs w:val="18"/>
              </w:rPr>
            </w:pPr>
          </w:p>
        </w:tc>
      </w:tr>
      <w:tr w:rsidR="00B25D19" w:rsidRPr="00CA04CB" w:rsidTr="00E23DBB">
        <w:trPr>
          <w:trHeight w:hRule="exact" w:val="351"/>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kern w:val="0"/>
                <w:sz w:val="18"/>
                <w:szCs w:val="18"/>
              </w:rPr>
            </w:pPr>
            <w:r w:rsidRPr="00CA04CB">
              <w:rPr>
                <w:rFonts w:asciiTheme="minorEastAsia" w:hAnsiTheme="minorEastAsia" w:cs="宋体" w:hint="eastAsia"/>
                <w:color w:val="000000"/>
                <w:kern w:val="0"/>
                <w:sz w:val="18"/>
                <w:szCs w:val="18"/>
              </w:rPr>
              <w:t>301</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kern w:val="0"/>
                <w:sz w:val="18"/>
                <w:szCs w:val="18"/>
              </w:rPr>
            </w:pPr>
            <w:r w:rsidRPr="00CA04CB">
              <w:rPr>
                <w:rFonts w:asciiTheme="minorEastAsia" w:hAnsiTheme="minorEastAsia" w:cs="宋体" w:hint="eastAsia"/>
                <w:color w:val="000000"/>
                <w:kern w:val="0"/>
                <w:sz w:val="18"/>
                <w:szCs w:val="18"/>
              </w:rPr>
              <w:t>工资福利支出</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CA04CB">
            <w:pPr>
              <w:jc w:val="right"/>
              <w:rPr>
                <w:rFonts w:asciiTheme="minorEastAsia" w:hAnsiTheme="minorEastAsia" w:cs="Arial"/>
                <w:color w:val="000000"/>
                <w:sz w:val="18"/>
                <w:szCs w:val="18"/>
              </w:rPr>
            </w:pPr>
            <w:r w:rsidRPr="00CA04CB">
              <w:rPr>
                <w:rFonts w:asciiTheme="minorEastAsia" w:hAnsiTheme="minorEastAsia" w:cs="Arial"/>
                <w:color w:val="000000"/>
                <w:sz w:val="18"/>
                <w:szCs w:val="18"/>
              </w:rPr>
              <w:t>8592523.4</w:t>
            </w:r>
            <w:r w:rsidRPr="00CA04CB">
              <w:rPr>
                <w:rFonts w:asciiTheme="minorEastAsia" w:hAnsiTheme="minorEastAsia" w:cs="Arial" w:hint="eastAsia"/>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kern w:val="0"/>
                <w:sz w:val="18"/>
                <w:szCs w:val="18"/>
              </w:rPr>
            </w:pPr>
            <w:r w:rsidRPr="00CA04CB">
              <w:rPr>
                <w:rFonts w:asciiTheme="minorEastAsia" w:hAnsiTheme="minorEastAsia" w:cs="宋体" w:hint="eastAsia"/>
                <w:color w:val="000000"/>
                <w:kern w:val="0"/>
                <w:sz w:val="18"/>
                <w:szCs w:val="18"/>
              </w:rPr>
              <w:t>302</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kern w:val="0"/>
                <w:sz w:val="18"/>
                <w:szCs w:val="18"/>
              </w:rPr>
            </w:pPr>
            <w:r w:rsidRPr="00CA04CB">
              <w:rPr>
                <w:rFonts w:asciiTheme="minorEastAsia" w:hAnsiTheme="minorEastAsia" w:cs="宋体" w:hint="eastAsia"/>
                <w:color w:val="000000"/>
                <w:kern w:val="0"/>
                <w:sz w:val="18"/>
                <w:szCs w:val="18"/>
              </w:rPr>
              <w:t>商品和服务支出</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A944A1">
            <w:pPr>
              <w:jc w:val="right"/>
              <w:rPr>
                <w:rFonts w:asciiTheme="minorEastAsia" w:hAnsiTheme="minorEastAsia" w:cs="Arial"/>
                <w:color w:val="000000"/>
                <w:sz w:val="18"/>
                <w:szCs w:val="18"/>
              </w:rPr>
            </w:pPr>
            <w:r w:rsidRPr="00A944A1">
              <w:rPr>
                <w:rFonts w:asciiTheme="minorEastAsia" w:hAnsiTheme="minorEastAsia" w:cs="Arial"/>
                <w:color w:val="000000"/>
                <w:sz w:val="18"/>
                <w:szCs w:val="18"/>
              </w:rPr>
              <w:t>2444594.43</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kern w:val="0"/>
                <w:sz w:val="18"/>
                <w:szCs w:val="18"/>
              </w:rPr>
            </w:pPr>
            <w:r w:rsidRPr="00CA04CB">
              <w:rPr>
                <w:rFonts w:asciiTheme="minorEastAsia" w:hAnsiTheme="minorEastAsia" w:cs="宋体" w:hint="eastAsia"/>
                <w:color w:val="000000"/>
                <w:kern w:val="0"/>
                <w:sz w:val="18"/>
                <w:szCs w:val="18"/>
              </w:rPr>
              <w:t>310</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kern w:val="0"/>
                <w:sz w:val="18"/>
                <w:szCs w:val="18"/>
              </w:rPr>
            </w:pPr>
            <w:r w:rsidRPr="00CA04CB">
              <w:rPr>
                <w:rFonts w:asciiTheme="minorEastAsia" w:hAnsiTheme="minorEastAsia" w:cs="宋体" w:hint="eastAsia"/>
                <w:color w:val="000000"/>
                <w:kern w:val="0"/>
                <w:sz w:val="18"/>
                <w:szCs w:val="18"/>
              </w:rPr>
              <w:t>其他资本性支出</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EB1C1A">
            <w:pPr>
              <w:jc w:val="right"/>
              <w:rPr>
                <w:rFonts w:asciiTheme="minorEastAsia" w:hAnsiTheme="minorEastAsia" w:cs="Arial"/>
                <w:color w:val="000000"/>
                <w:sz w:val="18"/>
                <w:szCs w:val="18"/>
              </w:rPr>
            </w:pPr>
            <w:r w:rsidRPr="00EB1C1A">
              <w:rPr>
                <w:rFonts w:asciiTheme="minorEastAsia" w:hAnsiTheme="minorEastAsia" w:cs="Arial"/>
                <w:color w:val="000000"/>
                <w:sz w:val="18"/>
                <w:szCs w:val="18"/>
              </w:rPr>
              <w:t>41131</w:t>
            </w:r>
            <w:r>
              <w:rPr>
                <w:rFonts w:asciiTheme="minorEastAsia" w:hAnsiTheme="minorEastAsia" w:cs="Arial" w:hint="eastAsia"/>
                <w:color w:val="000000"/>
                <w:sz w:val="18"/>
                <w:szCs w:val="18"/>
              </w:rPr>
              <w:t>.00</w:t>
            </w: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30101</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基本工资</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DB1D29">
            <w:pPr>
              <w:jc w:val="right"/>
              <w:rPr>
                <w:rFonts w:asciiTheme="minorEastAsia" w:hAnsiTheme="minorEastAsia" w:cs="Arial"/>
                <w:color w:val="000000"/>
                <w:sz w:val="18"/>
                <w:szCs w:val="18"/>
              </w:rPr>
            </w:pPr>
            <w:r w:rsidRPr="00DB1D29">
              <w:rPr>
                <w:rFonts w:asciiTheme="minorEastAsia" w:hAnsiTheme="minorEastAsia" w:cs="Arial"/>
                <w:color w:val="000000"/>
                <w:sz w:val="18"/>
                <w:szCs w:val="18"/>
              </w:rPr>
              <w:t>2246100</w:t>
            </w:r>
            <w:r>
              <w:rPr>
                <w:rFonts w:asciiTheme="minorEastAsia" w:hAnsiTheme="minorEastAsia" w:cs="Arial" w:hint="eastAsia"/>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30201</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办公费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A944A1">
            <w:pPr>
              <w:jc w:val="right"/>
              <w:rPr>
                <w:rFonts w:asciiTheme="minorEastAsia" w:hAnsiTheme="minorEastAsia" w:cs="Arial"/>
                <w:color w:val="000000"/>
                <w:sz w:val="18"/>
                <w:szCs w:val="18"/>
              </w:rPr>
            </w:pPr>
            <w:r w:rsidRPr="00A944A1">
              <w:rPr>
                <w:rFonts w:asciiTheme="minorEastAsia" w:hAnsiTheme="minorEastAsia" w:cs="Arial"/>
                <w:color w:val="000000"/>
                <w:sz w:val="18"/>
                <w:szCs w:val="18"/>
              </w:rPr>
              <w:t>105818.93</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31001</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房屋建筑物购建</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30102</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津贴补贴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DB1D29">
            <w:pPr>
              <w:jc w:val="right"/>
              <w:rPr>
                <w:rFonts w:asciiTheme="minorEastAsia" w:hAnsiTheme="minorEastAsia" w:cs="Arial"/>
                <w:color w:val="000000"/>
                <w:sz w:val="18"/>
                <w:szCs w:val="18"/>
              </w:rPr>
            </w:pPr>
            <w:r w:rsidRPr="00DB1D29">
              <w:rPr>
                <w:rFonts w:asciiTheme="minorEastAsia" w:hAnsiTheme="minorEastAsia" w:cs="Arial"/>
                <w:color w:val="000000"/>
                <w:sz w:val="18"/>
                <w:szCs w:val="18"/>
              </w:rPr>
              <w:t>2240765</w:t>
            </w:r>
            <w:r>
              <w:rPr>
                <w:rFonts w:asciiTheme="minorEastAsia" w:hAnsiTheme="minorEastAsia" w:cs="Arial" w:hint="eastAsia"/>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30202</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印刷费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31002</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办公设备购置</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EB1C1A">
            <w:pPr>
              <w:jc w:val="right"/>
              <w:rPr>
                <w:rFonts w:asciiTheme="minorEastAsia" w:hAnsiTheme="minorEastAsia" w:cs="Arial"/>
                <w:color w:val="000000"/>
                <w:sz w:val="18"/>
                <w:szCs w:val="18"/>
              </w:rPr>
            </w:pPr>
            <w:r w:rsidRPr="00EB1C1A">
              <w:rPr>
                <w:rFonts w:asciiTheme="minorEastAsia" w:hAnsiTheme="minorEastAsia" w:cs="Arial"/>
                <w:color w:val="000000"/>
                <w:sz w:val="18"/>
                <w:szCs w:val="18"/>
              </w:rPr>
              <w:t>41131</w:t>
            </w:r>
            <w:r>
              <w:rPr>
                <w:rFonts w:asciiTheme="minorEastAsia" w:hAnsiTheme="minorEastAsia" w:cs="Arial" w:hint="eastAsia"/>
                <w:color w:val="000000"/>
                <w:sz w:val="18"/>
                <w:szCs w:val="18"/>
              </w:rPr>
              <w:t>.00</w:t>
            </w: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30103</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奖金</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DB1D29">
            <w:pPr>
              <w:jc w:val="right"/>
              <w:rPr>
                <w:rFonts w:asciiTheme="minorEastAsia" w:hAnsiTheme="minorEastAsia" w:cs="Arial"/>
                <w:color w:val="000000"/>
                <w:sz w:val="18"/>
                <w:szCs w:val="18"/>
              </w:rPr>
            </w:pPr>
            <w:r w:rsidRPr="00DB1D29">
              <w:rPr>
                <w:rFonts w:asciiTheme="minorEastAsia" w:hAnsiTheme="minorEastAsia" w:cs="Arial"/>
                <w:color w:val="000000"/>
                <w:sz w:val="18"/>
                <w:szCs w:val="18"/>
              </w:rPr>
              <w:t>1128677</w:t>
            </w:r>
            <w:r>
              <w:rPr>
                <w:rFonts w:asciiTheme="minorEastAsia" w:hAnsiTheme="minorEastAsia" w:cs="Arial" w:hint="eastAsia"/>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30203</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咨询费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31003</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专用设备购置</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0"/>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30104</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其他社会保障缴费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DB1D29">
            <w:pPr>
              <w:jc w:val="right"/>
              <w:rPr>
                <w:rFonts w:asciiTheme="minorEastAsia" w:hAnsiTheme="minorEastAsia" w:cs="Arial"/>
                <w:color w:val="000000"/>
                <w:sz w:val="18"/>
                <w:szCs w:val="18"/>
              </w:rPr>
            </w:pPr>
            <w:r w:rsidRPr="00DB1D29">
              <w:rPr>
                <w:rFonts w:asciiTheme="minorEastAsia" w:hAnsiTheme="minorEastAsia" w:cs="Arial"/>
                <w:color w:val="000000"/>
                <w:sz w:val="18"/>
                <w:szCs w:val="18"/>
              </w:rPr>
              <w:t>561916.8</w:t>
            </w:r>
            <w:r>
              <w:rPr>
                <w:rFonts w:asciiTheme="minorEastAsia" w:hAnsiTheme="minorEastAsia" w:cs="Arial" w:hint="eastAsia"/>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30204</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手续费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4B2521">
            <w:pPr>
              <w:jc w:val="right"/>
              <w:rPr>
                <w:rFonts w:asciiTheme="minorEastAsia" w:hAnsiTheme="minorEastAsia" w:cs="Arial"/>
                <w:color w:val="000000"/>
                <w:sz w:val="18"/>
                <w:szCs w:val="18"/>
              </w:rPr>
            </w:pPr>
            <w:r w:rsidRPr="004B2521">
              <w:rPr>
                <w:rFonts w:asciiTheme="minorEastAsia" w:hAnsiTheme="minorEastAsia" w:cs="Arial"/>
                <w:color w:val="000000"/>
                <w:sz w:val="18"/>
                <w:szCs w:val="18"/>
              </w:rPr>
              <w:t>200</w:t>
            </w:r>
            <w:r>
              <w:rPr>
                <w:rFonts w:asciiTheme="minorEastAsia" w:hAnsiTheme="minorEastAsia" w:cs="Arial" w:hint="eastAsia"/>
                <w:color w:val="000000"/>
                <w:sz w:val="18"/>
                <w:szCs w:val="18"/>
              </w:rPr>
              <w:t>.00</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31005</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基础设施建设</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30106</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伙食补助费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30205</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水费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4B2521">
            <w:pPr>
              <w:jc w:val="right"/>
              <w:rPr>
                <w:rFonts w:asciiTheme="minorEastAsia" w:hAnsiTheme="minorEastAsia" w:cs="Arial"/>
                <w:color w:val="000000"/>
                <w:sz w:val="18"/>
                <w:szCs w:val="18"/>
              </w:rPr>
            </w:pPr>
            <w:r w:rsidRPr="004B2521">
              <w:rPr>
                <w:rFonts w:asciiTheme="minorEastAsia" w:hAnsiTheme="minorEastAsia" w:cs="Arial"/>
                <w:color w:val="000000"/>
                <w:sz w:val="18"/>
                <w:szCs w:val="18"/>
              </w:rPr>
              <w:t>37724</w:t>
            </w:r>
            <w:r>
              <w:rPr>
                <w:rFonts w:asciiTheme="minorEastAsia" w:hAnsiTheme="minorEastAsia" w:cs="Arial" w:hint="eastAsia"/>
                <w:color w:val="000000"/>
                <w:sz w:val="18"/>
                <w:szCs w:val="18"/>
              </w:rPr>
              <w:t>.00</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31006</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大型修缮</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30107</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绩效工资</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30206</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电费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99359F">
            <w:pPr>
              <w:jc w:val="right"/>
              <w:rPr>
                <w:rFonts w:asciiTheme="minorEastAsia" w:hAnsiTheme="minorEastAsia" w:cs="Arial"/>
                <w:color w:val="000000"/>
                <w:sz w:val="18"/>
                <w:szCs w:val="18"/>
              </w:rPr>
            </w:pPr>
            <w:r w:rsidRPr="0099359F">
              <w:rPr>
                <w:rFonts w:asciiTheme="minorEastAsia" w:hAnsiTheme="minorEastAsia" w:cs="Arial"/>
                <w:color w:val="000000"/>
                <w:sz w:val="18"/>
                <w:szCs w:val="18"/>
              </w:rPr>
              <w:t>93026.22</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31007</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信息网络及软件购置更新</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30108</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机关事业单位基本养老保险缴费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DB1D29">
            <w:pPr>
              <w:jc w:val="right"/>
              <w:rPr>
                <w:rFonts w:asciiTheme="minorEastAsia" w:hAnsiTheme="minorEastAsia" w:cs="Arial"/>
                <w:color w:val="000000"/>
                <w:sz w:val="18"/>
                <w:szCs w:val="18"/>
              </w:rPr>
            </w:pPr>
            <w:r w:rsidRPr="00DB1D29">
              <w:rPr>
                <w:rFonts w:asciiTheme="minorEastAsia" w:hAnsiTheme="minorEastAsia" w:cs="Arial"/>
                <w:color w:val="000000"/>
                <w:sz w:val="18"/>
                <w:szCs w:val="18"/>
              </w:rPr>
              <w:t>880300</w:t>
            </w:r>
            <w:r>
              <w:rPr>
                <w:rFonts w:asciiTheme="minorEastAsia" w:hAnsiTheme="minorEastAsia" w:cs="Arial" w:hint="eastAsia"/>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30207</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邮电费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31008</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物资储备</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30109</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职业年金缴费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30208</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取暖费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F37B3D">
            <w:pPr>
              <w:jc w:val="right"/>
              <w:rPr>
                <w:rFonts w:asciiTheme="minorEastAsia" w:hAnsiTheme="minorEastAsia" w:cs="Arial"/>
                <w:color w:val="000000"/>
                <w:sz w:val="18"/>
                <w:szCs w:val="18"/>
              </w:rPr>
            </w:pPr>
            <w:r w:rsidRPr="00F37B3D">
              <w:rPr>
                <w:rFonts w:asciiTheme="minorEastAsia" w:hAnsiTheme="minorEastAsia" w:cs="Arial"/>
                <w:color w:val="000000"/>
                <w:sz w:val="18"/>
                <w:szCs w:val="18"/>
              </w:rPr>
              <w:t>162786</w:t>
            </w:r>
            <w:r>
              <w:rPr>
                <w:rFonts w:asciiTheme="minorEastAsia" w:hAnsiTheme="minorEastAsia" w:cs="Arial" w:hint="eastAsia"/>
                <w:color w:val="000000"/>
                <w:sz w:val="18"/>
                <w:szCs w:val="18"/>
              </w:rPr>
              <w:t>.00</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31009</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土地补偿</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30199</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其他工资福利支出</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DB1D29">
            <w:pPr>
              <w:jc w:val="right"/>
              <w:rPr>
                <w:rFonts w:asciiTheme="minorEastAsia" w:hAnsiTheme="minorEastAsia" w:cs="Arial"/>
                <w:color w:val="000000"/>
                <w:sz w:val="18"/>
                <w:szCs w:val="18"/>
              </w:rPr>
            </w:pPr>
            <w:r w:rsidRPr="00DB1D29">
              <w:rPr>
                <w:rFonts w:asciiTheme="minorEastAsia" w:hAnsiTheme="minorEastAsia" w:cs="Arial"/>
                <w:color w:val="000000"/>
                <w:sz w:val="18"/>
                <w:szCs w:val="18"/>
              </w:rPr>
              <w:t>1534764.6</w:t>
            </w:r>
            <w:r>
              <w:rPr>
                <w:rFonts w:asciiTheme="minorEastAsia" w:hAnsiTheme="minorEastAsia" w:cs="Arial" w:hint="eastAsia"/>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30209</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物业管理费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F37B3D">
            <w:pPr>
              <w:jc w:val="right"/>
              <w:rPr>
                <w:rFonts w:asciiTheme="minorEastAsia" w:hAnsiTheme="minorEastAsia" w:cs="Arial"/>
                <w:color w:val="000000"/>
                <w:sz w:val="18"/>
                <w:szCs w:val="18"/>
              </w:rPr>
            </w:pPr>
            <w:r w:rsidRPr="00F37B3D">
              <w:rPr>
                <w:rFonts w:asciiTheme="minorEastAsia" w:hAnsiTheme="minorEastAsia" w:cs="Arial"/>
                <w:color w:val="000000"/>
                <w:sz w:val="18"/>
                <w:szCs w:val="18"/>
              </w:rPr>
              <w:t>230280</w:t>
            </w:r>
            <w:r>
              <w:rPr>
                <w:rFonts w:asciiTheme="minorEastAsia" w:hAnsiTheme="minorEastAsia" w:cs="Arial" w:hint="eastAsia"/>
                <w:color w:val="000000"/>
                <w:sz w:val="18"/>
                <w:szCs w:val="18"/>
              </w:rPr>
              <w:t>.00</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31010</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安置补助</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303</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对个人和家庭的补助</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053C20">
            <w:pPr>
              <w:jc w:val="right"/>
              <w:rPr>
                <w:rFonts w:asciiTheme="minorEastAsia" w:hAnsiTheme="minorEastAsia" w:cs="Arial"/>
                <w:color w:val="000000"/>
                <w:sz w:val="18"/>
                <w:szCs w:val="18"/>
              </w:rPr>
            </w:pPr>
            <w:r w:rsidRPr="00053C20">
              <w:rPr>
                <w:rFonts w:asciiTheme="minorEastAsia" w:hAnsiTheme="minorEastAsia" w:cs="Arial"/>
                <w:color w:val="000000"/>
                <w:sz w:val="18"/>
                <w:szCs w:val="18"/>
              </w:rPr>
              <w:t>1337650</w:t>
            </w:r>
            <w:r>
              <w:rPr>
                <w:rFonts w:asciiTheme="minorEastAsia" w:hAnsiTheme="minorEastAsia" w:cs="Arial" w:hint="eastAsia"/>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30211</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差旅费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31011</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地上附着物和青苗补偿</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30301</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离休费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053C20">
            <w:pPr>
              <w:jc w:val="right"/>
              <w:rPr>
                <w:rFonts w:asciiTheme="minorEastAsia" w:hAnsiTheme="minorEastAsia" w:cs="Arial"/>
                <w:color w:val="000000"/>
                <w:sz w:val="18"/>
                <w:szCs w:val="18"/>
              </w:rPr>
            </w:pPr>
            <w:r w:rsidRPr="00053C20">
              <w:rPr>
                <w:rFonts w:asciiTheme="minorEastAsia" w:hAnsiTheme="minorEastAsia" w:cs="Arial"/>
                <w:color w:val="000000"/>
                <w:sz w:val="18"/>
                <w:szCs w:val="18"/>
              </w:rPr>
              <w:t>96134</w:t>
            </w:r>
            <w:r>
              <w:rPr>
                <w:rFonts w:asciiTheme="minorEastAsia" w:hAnsiTheme="minorEastAsia" w:cs="Arial" w:hint="eastAsia"/>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30212</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因公出国（境）费用</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31012</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拆迁补偿</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30302</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退休费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053C20">
            <w:pPr>
              <w:jc w:val="right"/>
              <w:rPr>
                <w:rFonts w:asciiTheme="minorEastAsia" w:hAnsiTheme="minorEastAsia" w:cs="Arial"/>
                <w:color w:val="000000"/>
                <w:sz w:val="18"/>
                <w:szCs w:val="18"/>
              </w:rPr>
            </w:pPr>
            <w:r w:rsidRPr="00053C20">
              <w:rPr>
                <w:rFonts w:asciiTheme="minorEastAsia" w:hAnsiTheme="minorEastAsia" w:cs="Arial"/>
                <w:color w:val="000000"/>
                <w:sz w:val="18"/>
                <w:szCs w:val="18"/>
              </w:rPr>
              <w:t>126000</w:t>
            </w:r>
            <w:r>
              <w:rPr>
                <w:rFonts w:asciiTheme="minorEastAsia" w:hAnsiTheme="minorEastAsia" w:cs="Arial" w:hint="eastAsia"/>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30213</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维修(护)费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F37B3D">
            <w:pPr>
              <w:jc w:val="right"/>
              <w:rPr>
                <w:rFonts w:asciiTheme="minorEastAsia" w:hAnsiTheme="minorEastAsia" w:cs="Arial"/>
                <w:color w:val="000000"/>
                <w:sz w:val="18"/>
                <w:szCs w:val="18"/>
              </w:rPr>
            </w:pPr>
            <w:r w:rsidRPr="00F37B3D">
              <w:rPr>
                <w:rFonts w:asciiTheme="minorEastAsia" w:hAnsiTheme="minorEastAsia" w:cs="Arial"/>
                <w:color w:val="000000"/>
                <w:sz w:val="18"/>
                <w:szCs w:val="18"/>
              </w:rPr>
              <w:t>598252.79</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31013</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公务用车购置</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30303</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退职（役）费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30214</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租赁费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F37B3D">
            <w:pPr>
              <w:jc w:val="right"/>
              <w:rPr>
                <w:rFonts w:asciiTheme="minorEastAsia" w:hAnsiTheme="minorEastAsia" w:cs="Arial"/>
                <w:color w:val="000000"/>
                <w:sz w:val="18"/>
                <w:szCs w:val="18"/>
              </w:rPr>
            </w:pPr>
            <w:r w:rsidRPr="00F37B3D">
              <w:rPr>
                <w:rFonts w:asciiTheme="minorEastAsia" w:hAnsiTheme="minorEastAsia" w:cs="Arial"/>
                <w:color w:val="000000"/>
                <w:sz w:val="18"/>
                <w:szCs w:val="18"/>
              </w:rPr>
              <w:t>10638</w:t>
            </w:r>
            <w:r>
              <w:rPr>
                <w:rFonts w:asciiTheme="minorEastAsia" w:hAnsiTheme="minorEastAsia" w:cs="Arial" w:hint="eastAsia"/>
                <w:color w:val="000000"/>
                <w:sz w:val="18"/>
                <w:szCs w:val="18"/>
              </w:rPr>
              <w:t>.00</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31019</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其他交通工具购置</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30304</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抚恤金</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30215</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会议费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F37B3D">
            <w:pPr>
              <w:jc w:val="right"/>
              <w:rPr>
                <w:rFonts w:asciiTheme="minorEastAsia" w:hAnsiTheme="minorEastAsia" w:cs="Arial"/>
                <w:color w:val="000000"/>
                <w:sz w:val="18"/>
                <w:szCs w:val="18"/>
              </w:rPr>
            </w:pPr>
            <w:r w:rsidRPr="00F37B3D">
              <w:rPr>
                <w:rFonts w:asciiTheme="minorEastAsia" w:hAnsiTheme="minorEastAsia" w:cs="Arial"/>
                <w:color w:val="000000"/>
                <w:sz w:val="18"/>
                <w:szCs w:val="18"/>
              </w:rPr>
              <w:t>1000</w:t>
            </w:r>
            <w:r>
              <w:rPr>
                <w:rFonts w:asciiTheme="minorEastAsia" w:hAnsiTheme="minorEastAsia" w:cs="Arial" w:hint="eastAsia"/>
                <w:color w:val="000000"/>
                <w:sz w:val="18"/>
                <w:szCs w:val="18"/>
              </w:rPr>
              <w:t>.00</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31020</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产权参股</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30305</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生活补助</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554EDB">
            <w:pPr>
              <w:jc w:val="right"/>
              <w:rPr>
                <w:rFonts w:asciiTheme="minorEastAsia" w:hAnsiTheme="minorEastAsia" w:cs="Arial"/>
                <w:color w:val="000000"/>
                <w:sz w:val="18"/>
                <w:szCs w:val="18"/>
              </w:rPr>
            </w:pPr>
            <w:r w:rsidRPr="00554EDB">
              <w:rPr>
                <w:rFonts w:asciiTheme="minorEastAsia" w:hAnsiTheme="minorEastAsia" w:cs="Arial"/>
                <w:color w:val="000000"/>
                <w:sz w:val="18"/>
                <w:szCs w:val="18"/>
              </w:rPr>
              <w:t>25000</w:t>
            </w:r>
            <w:r>
              <w:rPr>
                <w:rFonts w:asciiTheme="minorEastAsia" w:hAnsiTheme="minorEastAsia" w:cs="Arial" w:hint="eastAsia"/>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30216</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培训费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F37B3D">
            <w:pPr>
              <w:jc w:val="right"/>
              <w:rPr>
                <w:rFonts w:asciiTheme="minorEastAsia" w:hAnsiTheme="minorEastAsia" w:cs="Arial"/>
                <w:color w:val="000000"/>
                <w:sz w:val="18"/>
                <w:szCs w:val="18"/>
              </w:rPr>
            </w:pPr>
            <w:r w:rsidRPr="00F37B3D">
              <w:rPr>
                <w:rFonts w:asciiTheme="minorEastAsia" w:hAnsiTheme="minorEastAsia" w:cs="Arial"/>
                <w:color w:val="000000"/>
                <w:sz w:val="18"/>
                <w:szCs w:val="18"/>
              </w:rPr>
              <w:t>178349</w:t>
            </w:r>
            <w:r>
              <w:rPr>
                <w:rFonts w:asciiTheme="minorEastAsia" w:hAnsiTheme="minorEastAsia" w:cs="Arial" w:hint="eastAsia"/>
                <w:color w:val="000000"/>
                <w:sz w:val="18"/>
                <w:szCs w:val="18"/>
              </w:rPr>
              <w:t>.00</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31099</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其他资本性支出</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30306</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救济费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30217</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公务接待费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F37B3D">
            <w:pPr>
              <w:jc w:val="right"/>
              <w:rPr>
                <w:rFonts w:asciiTheme="minorEastAsia" w:hAnsiTheme="minorEastAsia" w:cs="Arial"/>
                <w:color w:val="000000"/>
                <w:sz w:val="18"/>
                <w:szCs w:val="18"/>
              </w:rPr>
            </w:pPr>
            <w:r w:rsidRPr="00F37B3D">
              <w:rPr>
                <w:rFonts w:asciiTheme="minorEastAsia" w:hAnsiTheme="minorEastAsia" w:cs="Arial"/>
                <w:color w:val="000000"/>
                <w:sz w:val="18"/>
                <w:szCs w:val="18"/>
              </w:rPr>
              <w:t>29280.6</w:t>
            </w:r>
            <w:r>
              <w:rPr>
                <w:rFonts w:asciiTheme="minorEastAsia" w:hAnsiTheme="minorEastAsia" w:cs="Arial" w:hint="eastAsia"/>
                <w:color w:val="000000"/>
                <w:sz w:val="18"/>
                <w:szCs w:val="18"/>
              </w:rPr>
              <w:t>0</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304</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对企事业单位的补贴</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30307</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医疗费</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30218</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专用材料费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30401</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企业政策性补贴</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30308</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助学金</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30224</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被装购置费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30402</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事业单位补贴</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30309</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奖励金</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30225</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专用燃料费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30403</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财政贴息</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30310</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生产补贴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30226</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劳务费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012C51">
            <w:pPr>
              <w:jc w:val="right"/>
              <w:rPr>
                <w:rFonts w:asciiTheme="minorEastAsia" w:hAnsiTheme="minorEastAsia" w:cs="Arial"/>
                <w:color w:val="000000"/>
                <w:sz w:val="18"/>
                <w:szCs w:val="18"/>
              </w:rPr>
            </w:pPr>
            <w:r w:rsidRPr="00012C51">
              <w:rPr>
                <w:rFonts w:asciiTheme="minorEastAsia" w:hAnsiTheme="minorEastAsia" w:cs="Arial"/>
                <w:color w:val="000000"/>
                <w:sz w:val="18"/>
                <w:szCs w:val="18"/>
              </w:rPr>
              <w:t>252831.6</w:t>
            </w:r>
            <w:r>
              <w:rPr>
                <w:rFonts w:asciiTheme="minorEastAsia" w:hAnsiTheme="minorEastAsia" w:cs="Arial" w:hint="eastAsia"/>
                <w:color w:val="000000"/>
                <w:sz w:val="18"/>
                <w:szCs w:val="18"/>
              </w:rPr>
              <w:t>0</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30499</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其他对企事业单位的补贴</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30311</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住房公积金</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554EDB">
            <w:pPr>
              <w:jc w:val="right"/>
              <w:rPr>
                <w:rFonts w:asciiTheme="minorEastAsia" w:hAnsiTheme="minorEastAsia" w:cs="Arial"/>
                <w:color w:val="000000"/>
                <w:sz w:val="18"/>
                <w:szCs w:val="18"/>
              </w:rPr>
            </w:pPr>
            <w:r w:rsidRPr="00554EDB">
              <w:rPr>
                <w:rFonts w:asciiTheme="minorEastAsia" w:hAnsiTheme="minorEastAsia" w:cs="Arial"/>
                <w:color w:val="000000"/>
                <w:sz w:val="18"/>
                <w:szCs w:val="18"/>
              </w:rPr>
              <w:t>530822</w:t>
            </w:r>
            <w:r>
              <w:rPr>
                <w:rFonts w:asciiTheme="minorEastAsia" w:hAnsiTheme="minorEastAsia" w:cs="Arial" w:hint="eastAsia"/>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30227</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委托业务费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307</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债务利息支出</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30312</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提租补贴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30228</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工会经费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012C51">
            <w:pPr>
              <w:jc w:val="right"/>
              <w:rPr>
                <w:rFonts w:asciiTheme="minorEastAsia" w:hAnsiTheme="minorEastAsia" w:cs="Arial"/>
                <w:color w:val="000000"/>
                <w:sz w:val="18"/>
                <w:szCs w:val="18"/>
              </w:rPr>
            </w:pPr>
            <w:r w:rsidRPr="00012C51">
              <w:rPr>
                <w:rFonts w:asciiTheme="minorEastAsia" w:hAnsiTheme="minorEastAsia" w:cs="Arial"/>
                <w:color w:val="000000"/>
                <w:sz w:val="18"/>
                <w:szCs w:val="18"/>
              </w:rPr>
              <w:t>50000</w:t>
            </w:r>
            <w:r>
              <w:rPr>
                <w:rFonts w:asciiTheme="minorEastAsia" w:hAnsiTheme="minorEastAsia" w:cs="Arial" w:hint="eastAsia"/>
                <w:color w:val="000000"/>
                <w:sz w:val="18"/>
                <w:szCs w:val="18"/>
              </w:rPr>
              <w:t>.00</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30701</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国内债务付息</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30313</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购房补贴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554EDB">
            <w:pPr>
              <w:jc w:val="right"/>
              <w:rPr>
                <w:rFonts w:asciiTheme="minorEastAsia" w:hAnsiTheme="minorEastAsia" w:cs="Arial"/>
                <w:color w:val="000000"/>
                <w:sz w:val="18"/>
                <w:szCs w:val="18"/>
              </w:rPr>
            </w:pPr>
            <w:r w:rsidRPr="00554EDB">
              <w:rPr>
                <w:rFonts w:asciiTheme="minorEastAsia" w:hAnsiTheme="minorEastAsia" w:cs="Arial"/>
                <w:color w:val="000000"/>
                <w:sz w:val="18"/>
                <w:szCs w:val="18"/>
              </w:rPr>
              <w:t>226792</w:t>
            </w:r>
            <w:r>
              <w:rPr>
                <w:rFonts w:asciiTheme="minorEastAsia" w:hAnsiTheme="minorEastAsia" w:cs="Arial" w:hint="eastAsia"/>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30229</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福利费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30707</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国外债务付息</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30314</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采暖补贴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554EDB">
            <w:pPr>
              <w:jc w:val="right"/>
              <w:rPr>
                <w:rFonts w:asciiTheme="minorEastAsia" w:hAnsiTheme="minorEastAsia" w:cs="Arial"/>
                <w:color w:val="000000"/>
                <w:sz w:val="18"/>
                <w:szCs w:val="18"/>
              </w:rPr>
            </w:pPr>
            <w:r w:rsidRPr="00554EDB">
              <w:rPr>
                <w:rFonts w:asciiTheme="minorEastAsia" w:hAnsiTheme="minorEastAsia" w:cs="Arial"/>
                <w:color w:val="000000"/>
                <w:sz w:val="18"/>
                <w:szCs w:val="18"/>
              </w:rPr>
              <w:t>332902</w:t>
            </w:r>
            <w:r>
              <w:rPr>
                <w:rFonts w:asciiTheme="minorEastAsia" w:hAnsiTheme="minorEastAsia" w:cs="Arial" w:hint="eastAsia"/>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30231</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公务用车运行维护费</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399</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其他支出</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30315</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物业服务补贴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30239</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其他交通费用</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012C51">
            <w:pPr>
              <w:jc w:val="right"/>
              <w:rPr>
                <w:rFonts w:asciiTheme="minorEastAsia" w:hAnsiTheme="minorEastAsia" w:cs="Arial"/>
                <w:color w:val="000000"/>
                <w:sz w:val="18"/>
                <w:szCs w:val="18"/>
              </w:rPr>
            </w:pPr>
            <w:r w:rsidRPr="00012C51">
              <w:rPr>
                <w:rFonts w:asciiTheme="minorEastAsia" w:hAnsiTheme="minorEastAsia" w:cs="Arial"/>
                <w:color w:val="000000"/>
                <w:sz w:val="18"/>
                <w:szCs w:val="18"/>
              </w:rPr>
              <w:t>419400</w:t>
            </w:r>
            <w:r>
              <w:rPr>
                <w:rFonts w:asciiTheme="minorEastAsia" w:hAnsiTheme="minorEastAsia" w:cs="Arial" w:hint="eastAsia"/>
                <w:color w:val="000000"/>
                <w:sz w:val="18"/>
                <w:szCs w:val="18"/>
              </w:rPr>
              <w:t>.00</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39906</w:t>
            </w: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赠与</w:t>
            </w: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30399</w:t>
            </w: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其他对个人和家庭的补助支出</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30240</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税金及附加费用</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left"/>
              <w:rPr>
                <w:rFonts w:asciiTheme="minorEastAsia" w:hAnsiTheme="minorEastAsia" w:cs="宋体"/>
                <w:color w:val="000000"/>
                <w:sz w:val="18"/>
                <w:szCs w:val="18"/>
              </w:rPr>
            </w:pP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left"/>
              <w:rPr>
                <w:rFonts w:asciiTheme="minorEastAsia" w:hAnsiTheme="minorEastAsia" w:cs="宋体"/>
                <w:color w:val="000000"/>
                <w:sz w:val="18"/>
                <w:szCs w:val="18"/>
              </w:rPr>
            </w:pPr>
          </w:p>
        </w:tc>
        <w:tc>
          <w:tcPr>
            <w:tcW w:w="1134"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left"/>
              <w:rPr>
                <w:rFonts w:asciiTheme="minorEastAsia" w:hAnsiTheme="minorEastAsia" w:cs="宋体"/>
                <w:color w:val="000000"/>
                <w:sz w:val="18"/>
                <w:szCs w:val="18"/>
              </w:rPr>
            </w:pPr>
          </w:p>
        </w:tc>
        <w:tc>
          <w:tcPr>
            <w:tcW w:w="295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left"/>
              <w:rPr>
                <w:rFonts w:asciiTheme="minorEastAsia" w:hAnsiTheme="minorEastAsia" w:cs="宋体"/>
                <w:color w:val="000000"/>
                <w:sz w:val="18"/>
                <w:szCs w:val="18"/>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30299</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widowControl/>
              <w:jc w:val="left"/>
              <w:textAlignment w:val="cente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其他商品和服务支出</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012C51">
            <w:pPr>
              <w:jc w:val="right"/>
              <w:rPr>
                <w:rFonts w:asciiTheme="minorEastAsia" w:hAnsiTheme="minorEastAsia" w:cs="Arial"/>
                <w:color w:val="000000"/>
                <w:sz w:val="18"/>
                <w:szCs w:val="18"/>
              </w:rPr>
            </w:pPr>
            <w:r w:rsidRPr="00012C51">
              <w:rPr>
                <w:rFonts w:asciiTheme="minorEastAsia" w:hAnsiTheme="minorEastAsia" w:cs="Arial"/>
                <w:color w:val="000000"/>
                <w:sz w:val="18"/>
                <w:szCs w:val="18"/>
              </w:rPr>
              <w:t>275007.29</w:t>
            </w:r>
          </w:p>
        </w:tc>
        <w:tc>
          <w:tcPr>
            <w:tcW w:w="6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left"/>
              <w:rPr>
                <w:rFonts w:asciiTheme="minorEastAsia" w:hAnsiTheme="minorEastAsia" w:cs="宋体"/>
                <w:color w:val="000000"/>
                <w:sz w:val="18"/>
                <w:szCs w:val="18"/>
              </w:rPr>
            </w:pPr>
          </w:p>
        </w:tc>
        <w:tc>
          <w:tcPr>
            <w:tcW w:w="2231"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left"/>
              <w:rPr>
                <w:rFonts w:asciiTheme="minorEastAsia" w:hAnsiTheme="minorEastAsia" w:cs="宋体"/>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B25D19">
            <w:pPr>
              <w:jc w:val="right"/>
              <w:rPr>
                <w:rFonts w:asciiTheme="minorEastAsia" w:hAnsiTheme="minorEastAsia" w:cs="Arial"/>
                <w:color w:val="000000"/>
                <w:sz w:val="18"/>
                <w:szCs w:val="18"/>
              </w:rPr>
            </w:pPr>
          </w:p>
        </w:tc>
      </w:tr>
      <w:tr w:rsidR="00B25D19" w:rsidRPr="00CA04CB" w:rsidTr="00E23DBB">
        <w:trPr>
          <w:trHeight w:hRule="exact" w:val="258"/>
        </w:trPr>
        <w:tc>
          <w:tcPr>
            <w:tcW w:w="4123" w:type="dxa"/>
            <w:gridSpan w:val="2"/>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3D3EF8">
            <w:pPr>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人员经费合计</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D71287" w:rsidP="00D71287">
            <w:pPr>
              <w:widowControl/>
              <w:jc w:val="right"/>
              <w:textAlignment w:val="center"/>
              <w:rPr>
                <w:rFonts w:asciiTheme="minorEastAsia" w:hAnsiTheme="minorEastAsia" w:cs="Arial"/>
                <w:color w:val="000000"/>
                <w:sz w:val="18"/>
                <w:szCs w:val="18"/>
              </w:rPr>
            </w:pPr>
            <w:r w:rsidRPr="00D71287">
              <w:rPr>
                <w:rFonts w:asciiTheme="minorEastAsia" w:hAnsiTheme="minorEastAsia" w:cs="Arial"/>
                <w:color w:val="000000"/>
                <w:sz w:val="18"/>
                <w:szCs w:val="18"/>
              </w:rPr>
              <w:t>9930173.4</w:t>
            </w:r>
            <w:r>
              <w:rPr>
                <w:rFonts w:asciiTheme="minorEastAsia" w:hAnsiTheme="minorEastAsia" w:cs="Arial" w:hint="eastAsia"/>
                <w:color w:val="000000"/>
                <w:sz w:val="18"/>
                <w:szCs w:val="18"/>
              </w:rPr>
              <w:t>0</w:t>
            </w:r>
          </w:p>
        </w:tc>
        <w:tc>
          <w:tcPr>
            <w:tcW w:w="722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25D19" w:rsidRPr="00CA04CB" w:rsidRDefault="003D3EF8">
            <w:pPr>
              <w:jc w:val="left"/>
              <w:rPr>
                <w:rFonts w:asciiTheme="minorEastAsia" w:hAnsiTheme="minorEastAsia" w:cs="宋体"/>
                <w:color w:val="000000"/>
                <w:sz w:val="18"/>
                <w:szCs w:val="18"/>
              </w:rPr>
            </w:pPr>
            <w:r w:rsidRPr="00CA04CB">
              <w:rPr>
                <w:rFonts w:asciiTheme="minorEastAsia" w:hAnsiTheme="minorEastAsia" w:cs="宋体" w:hint="eastAsia"/>
                <w:color w:val="000000"/>
                <w:kern w:val="0"/>
                <w:sz w:val="18"/>
                <w:szCs w:val="18"/>
              </w:rPr>
              <w:t xml:space="preserve">                         公用经费合计</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B25D19" w:rsidRPr="00CA04CB" w:rsidRDefault="00EB1C1A">
            <w:pPr>
              <w:jc w:val="right"/>
              <w:rPr>
                <w:rFonts w:asciiTheme="minorEastAsia" w:hAnsiTheme="minorEastAsia" w:cs="Arial"/>
                <w:color w:val="000000"/>
                <w:sz w:val="18"/>
                <w:szCs w:val="18"/>
              </w:rPr>
            </w:pPr>
            <w:r w:rsidRPr="00EB1C1A">
              <w:rPr>
                <w:rFonts w:asciiTheme="minorEastAsia" w:hAnsiTheme="minorEastAsia" w:cs="Arial"/>
                <w:color w:val="000000"/>
                <w:sz w:val="18"/>
                <w:szCs w:val="18"/>
              </w:rPr>
              <w:t>2485725.43</w:t>
            </w:r>
          </w:p>
        </w:tc>
      </w:tr>
      <w:tr w:rsidR="00B25D19" w:rsidTr="00E23DBB">
        <w:trPr>
          <w:trHeight w:hRule="exact" w:val="284"/>
        </w:trPr>
        <w:tc>
          <w:tcPr>
            <w:tcW w:w="4123" w:type="dxa"/>
            <w:gridSpan w:val="2"/>
            <w:tcBorders>
              <w:top w:val="single" w:sz="4" w:space="0" w:color="auto"/>
              <w:left w:val="single" w:sz="8" w:space="0" w:color="auto"/>
              <w:bottom w:val="single" w:sz="8" w:space="0" w:color="auto"/>
              <w:right w:val="single" w:sz="4" w:space="0" w:color="auto"/>
            </w:tcBorders>
            <w:shd w:val="clear" w:color="auto" w:fill="auto"/>
            <w:tcMar>
              <w:top w:w="12" w:type="dxa"/>
              <w:left w:w="12" w:type="dxa"/>
              <w:right w:w="12" w:type="dxa"/>
            </w:tcMar>
            <w:vAlign w:val="center"/>
          </w:tcPr>
          <w:p w:rsidR="00B25D19" w:rsidRDefault="003D3EF8">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合       计</w:t>
            </w:r>
          </w:p>
        </w:tc>
        <w:tc>
          <w:tcPr>
            <w:tcW w:w="9639" w:type="dxa"/>
            <w:gridSpan w:val="10"/>
            <w:tcBorders>
              <w:top w:val="single" w:sz="4" w:space="0" w:color="auto"/>
              <w:left w:val="single" w:sz="4" w:space="0" w:color="auto"/>
              <w:bottom w:val="single" w:sz="8" w:space="0" w:color="auto"/>
              <w:right w:val="single" w:sz="4" w:space="0" w:color="auto"/>
            </w:tcBorders>
            <w:shd w:val="clear" w:color="auto" w:fill="auto"/>
            <w:tcMar>
              <w:top w:w="12" w:type="dxa"/>
              <w:left w:w="12" w:type="dxa"/>
              <w:right w:w="12" w:type="dxa"/>
            </w:tcMar>
            <w:vAlign w:val="center"/>
          </w:tcPr>
          <w:p w:rsidR="00B25D19" w:rsidRDefault="00B25D19">
            <w:pPr>
              <w:rPr>
                <w:rFonts w:ascii="Arial" w:hAnsi="Arial" w:cs="Arial"/>
                <w:sz w:val="18"/>
                <w:szCs w:val="18"/>
              </w:rPr>
            </w:pPr>
          </w:p>
        </w:tc>
      </w:tr>
    </w:tbl>
    <w:p w:rsidR="00B25D19" w:rsidRDefault="003D3EF8">
      <w:pPr>
        <w:spacing w:line="400" w:lineRule="exact"/>
      </w:pPr>
      <w:r>
        <w:rPr>
          <w:rFonts w:ascii="宋体" w:hAnsi="宋体" w:cs="Arial" w:hint="eastAsia"/>
          <w:color w:val="000000"/>
          <w:kern w:val="0"/>
          <w:sz w:val="22"/>
          <w:szCs w:val="22"/>
        </w:rPr>
        <w:lastRenderedPageBreak/>
        <w:t>注：本表反映部门本年度一般公共预算财政拨款基本支出情况，按经济分类填列到款级科目，数据取自财决08-1表</w:t>
      </w:r>
    </w:p>
    <w:p w:rsidR="00B25D19" w:rsidRDefault="00B25D19">
      <w:pPr>
        <w:spacing w:line="580" w:lineRule="exact"/>
      </w:pPr>
    </w:p>
    <w:p w:rsidR="00B25D19" w:rsidRDefault="00B25D19">
      <w:pPr>
        <w:spacing w:line="580" w:lineRule="exact"/>
      </w:pPr>
    </w:p>
    <w:p w:rsidR="00B25D19" w:rsidRDefault="00B25D19">
      <w:pPr>
        <w:spacing w:line="580" w:lineRule="exact"/>
      </w:pPr>
    </w:p>
    <w:p w:rsidR="00B25D19" w:rsidRDefault="00B25D19">
      <w:pPr>
        <w:spacing w:line="580" w:lineRule="exact"/>
      </w:pPr>
    </w:p>
    <w:tbl>
      <w:tblPr>
        <w:tblW w:w="13745" w:type="dxa"/>
        <w:jc w:val="center"/>
        <w:tblInd w:w="88" w:type="dxa"/>
        <w:tblLayout w:type="fixed"/>
        <w:tblLook w:val="04A0"/>
      </w:tblPr>
      <w:tblGrid>
        <w:gridCol w:w="1132"/>
        <w:gridCol w:w="54"/>
        <w:gridCol w:w="834"/>
        <w:gridCol w:w="851"/>
        <w:gridCol w:w="283"/>
        <w:gridCol w:w="851"/>
        <w:gridCol w:w="673"/>
        <w:gridCol w:w="1169"/>
        <w:gridCol w:w="1134"/>
        <w:gridCol w:w="1134"/>
        <w:gridCol w:w="851"/>
        <w:gridCol w:w="356"/>
        <w:gridCol w:w="778"/>
        <w:gridCol w:w="64"/>
        <w:gridCol w:w="807"/>
        <w:gridCol w:w="811"/>
        <w:gridCol w:w="445"/>
        <w:gridCol w:w="1518"/>
      </w:tblGrid>
      <w:tr w:rsidR="00B25D19" w:rsidTr="00CA26A5">
        <w:trPr>
          <w:trHeight w:val="1215"/>
          <w:jc w:val="center"/>
        </w:trPr>
        <w:tc>
          <w:tcPr>
            <w:tcW w:w="13745" w:type="dxa"/>
            <w:gridSpan w:val="18"/>
            <w:tcBorders>
              <w:top w:val="nil"/>
              <w:left w:val="nil"/>
              <w:bottom w:val="nil"/>
              <w:right w:val="nil"/>
            </w:tcBorders>
            <w:shd w:val="clear" w:color="auto" w:fill="auto"/>
            <w:vAlign w:val="bottom"/>
          </w:tcPr>
          <w:p w:rsidR="00B25D19" w:rsidRDefault="003D3EF8">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一般公共预算财政拨款“三公”经费支出决算表</w:t>
            </w:r>
          </w:p>
        </w:tc>
      </w:tr>
      <w:tr w:rsidR="00926E40" w:rsidTr="00926E40">
        <w:trPr>
          <w:trHeight w:val="300"/>
          <w:jc w:val="center"/>
        </w:trPr>
        <w:tc>
          <w:tcPr>
            <w:tcW w:w="1132"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739" w:type="dxa"/>
            <w:gridSpan w:val="3"/>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283"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524"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169"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207"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445"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518" w:type="dxa"/>
            <w:tcBorders>
              <w:top w:val="nil"/>
              <w:left w:val="nil"/>
              <w:bottom w:val="nil"/>
              <w:right w:val="nil"/>
            </w:tcBorders>
            <w:shd w:val="clear" w:color="auto" w:fill="auto"/>
            <w:vAlign w:val="bottom"/>
          </w:tcPr>
          <w:p w:rsidR="00B25D19" w:rsidRDefault="003D3EF8">
            <w:pPr>
              <w:widowControl/>
              <w:jc w:val="right"/>
              <w:rPr>
                <w:rFonts w:ascii="宋体" w:hAnsi="宋体" w:cs="Arial"/>
                <w:color w:val="000000"/>
                <w:kern w:val="0"/>
                <w:sz w:val="24"/>
              </w:rPr>
            </w:pPr>
            <w:r>
              <w:rPr>
                <w:rFonts w:ascii="宋体" w:hAnsi="宋体" w:cs="Arial" w:hint="eastAsia"/>
                <w:color w:val="000000"/>
                <w:kern w:val="0"/>
                <w:sz w:val="24"/>
              </w:rPr>
              <w:t>公开07表</w:t>
            </w:r>
          </w:p>
        </w:tc>
      </w:tr>
      <w:tr w:rsidR="00926E40" w:rsidTr="00926E40">
        <w:trPr>
          <w:trHeight w:val="300"/>
          <w:jc w:val="center"/>
        </w:trPr>
        <w:tc>
          <w:tcPr>
            <w:tcW w:w="2871" w:type="dxa"/>
            <w:gridSpan w:val="4"/>
            <w:tcBorders>
              <w:top w:val="nil"/>
              <w:left w:val="nil"/>
              <w:bottom w:val="nil"/>
              <w:right w:val="nil"/>
            </w:tcBorders>
            <w:shd w:val="clear" w:color="auto" w:fill="auto"/>
            <w:vAlign w:val="bottom"/>
          </w:tcPr>
          <w:p w:rsidR="00B25D19" w:rsidRPr="00926E40" w:rsidRDefault="003D3EF8">
            <w:pPr>
              <w:widowControl/>
              <w:jc w:val="left"/>
              <w:rPr>
                <w:rFonts w:ascii="宋体" w:hAnsi="宋体" w:cs="Arial"/>
                <w:color w:val="000000"/>
                <w:kern w:val="0"/>
                <w:szCs w:val="21"/>
              </w:rPr>
            </w:pPr>
            <w:r w:rsidRPr="00926E40">
              <w:rPr>
                <w:rFonts w:ascii="宋体" w:hAnsi="宋体" w:cs="Arial" w:hint="eastAsia"/>
                <w:color w:val="000000"/>
                <w:kern w:val="0"/>
                <w:szCs w:val="21"/>
              </w:rPr>
              <w:t>公开部门：</w:t>
            </w:r>
            <w:r w:rsidR="00926E40" w:rsidRPr="00926E40">
              <w:rPr>
                <w:rFonts w:ascii="宋体" w:hAnsi="宋体" w:cs="Arial" w:hint="eastAsia"/>
                <w:color w:val="000000"/>
                <w:kern w:val="0"/>
                <w:szCs w:val="21"/>
              </w:rPr>
              <w:t>平罗县人民检察院</w:t>
            </w:r>
          </w:p>
        </w:tc>
        <w:tc>
          <w:tcPr>
            <w:tcW w:w="283"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524"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169"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134" w:type="dxa"/>
            <w:tcBorders>
              <w:top w:val="nil"/>
              <w:left w:val="nil"/>
              <w:bottom w:val="nil"/>
              <w:right w:val="nil"/>
            </w:tcBorders>
            <w:shd w:val="clear" w:color="auto" w:fill="auto"/>
            <w:vAlign w:val="bottom"/>
          </w:tcPr>
          <w:p w:rsidR="00B25D19" w:rsidRDefault="00B25D19">
            <w:pPr>
              <w:widowControl/>
              <w:jc w:val="center"/>
              <w:rPr>
                <w:rFonts w:ascii="宋体" w:hAnsi="宋体" w:cs="Arial"/>
                <w:color w:val="000000"/>
                <w:kern w:val="0"/>
                <w:sz w:val="24"/>
              </w:rPr>
            </w:pPr>
          </w:p>
        </w:tc>
        <w:tc>
          <w:tcPr>
            <w:tcW w:w="1134"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207"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445"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518" w:type="dxa"/>
            <w:tcBorders>
              <w:top w:val="nil"/>
              <w:left w:val="nil"/>
              <w:bottom w:val="nil"/>
              <w:right w:val="nil"/>
            </w:tcBorders>
            <w:shd w:val="clear" w:color="auto" w:fill="auto"/>
            <w:vAlign w:val="bottom"/>
          </w:tcPr>
          <w:p w:rsidR="00B25D19" w:rsidRDefault="003D3EF8">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B25D19" w:rsidTr="00CA26A5">
        <w:trPr>
          <w:trHeight w:val="510"/>
          <w:jc w:val="center"/>
        </w:trPr>
        <w:tc>
          <w:tcPr>
            <w:tcW w:w="698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2017年度预算数</w:t>
            </w:r>
          </w:p>
        </w:tc>
        <w:tc>
          <w:tcPr>
            <w:tcW w:w="6764" w:type="dxa"/>
            <w:gridSpan w:val="9"/>
            <w:tcBorders>
              <w:top w:val="single" w:sz="4" w:space="0" w:color="auto"/>
              <w:left w:val="nil"/>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2017年度决算数</w:t>
            </w:r>
          </w:p>
        </w:tc>
      </w:tr>
      <w:tr w:rsidR="00CA26A5" w:rsidTr="00CA26A5">
        <w:trPr>
          <w:trHeight w:val="570"/>
          <w:jc w:val="center"/>
        </w:trPr>
        <w:tc>
          <w:tcPr>
            <w:tcW w:w="118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25D19" w:rsidRDefault="003D3EF8" w:rsidP="00804A5B">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834" w:type="dxa"/>
            <w:vMerge w:val="restart"/>
            <w:tcBorders>
              <w:top w:val="nil"/>
              <w:left w:val="single" w:sz="4" w:space="0" w:color="auto"/>
              <w:bottom w:val="single" w:sz="4" w:space="0" w:color="auto"/>
              <w:right w:val="single" w:sz="4" w:space="0" w:color="auto"/>
            </w:tcBorders>
            <w:shd w:val="clear" w:color="auto" w:fill="auto"/>
            <w:vAlign w:val="center"/>
          </w:tcPr>
          <w:p w:rsidR="00B25D19" w:rsidRDefault="003D3EF8" w:rsidP="00804A5B">
            <w:pPr>
              <w:widowControl/>
              <w:jc w:val="center"/>
              <w:rPr>
                <w:rFonts w:ascii="宋体" w:hAnsi="宋体" w:cs="Arial"/>
                <w:color w:val="000000"/>
                <w:kern w:val="0"/>
                <w:sz w:val="22"/>
                <w:szCs w:val="22"/>
              </w:rPr>
            </w:pPr>
            <w:r>
              <w:rPr>
                <w:rFonts w:ascii="宋体" w:hAnsi="宋体" w:cs="Arial" w:hint="eastAsia"/>
                <w:color w:val="000000"/>
                <w:kern w:val="0"/>
                <w:sz w:val="22"/>
                <w:szCs w:val="22"/>
              </w:rPr>
              <w:t>应公出国（境）费</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rsidR="00B25D19" w:rsidRDefault="003D3EF8" w:rsidP="00804A5B">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25D19" w:rsidRDefault="003D3EF8" w:rsidP="00804A5B">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25D19" w:rsidRDefault="003D3EF8" w:rsidP="00804A5B">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B25D19" w:rsidRDefault="003D3EF8" w:rsidP="00804A5B">
            <w:pPr>
              <w:widowControl/>
              <w:jc w:val="center"/>
              <w:rPr>
                <w:rFonts w:ascii="宋体" w:hAnsi="宋体" w:cs="Arial"/>
                <w:color w:val="000000"/>
                <w:kern w:val="0"/>
                <w:sz w:val="22"/>
                <w:szCs w:val="22"/>
              </w:rPr>
            </w:pPr>
            <w:r>
              <w:rPr>
                <w:rFonts w:ascii="宋体" w:hAnsi="宋体" w:cs="Arial" w:hint="eastAsia"/>
                <w:color w:val="000000"/>
                <w:kern w:val="0"/>
                <w:sz w:val="22"/>
                <w:szCs w:val="22"/>
              </w:rPr>
              <w:t>应公出国（境）费</w:t>
            </w:r>
          </w:p>
        </w:tc>
        <w:tc>
          <w:tcPr>
            <w:tcW w:w="3261" w:type="dxa"/>
            <w:gridSpan w:val="6"/>
            <w:tcBorders>
              <w:top w:val="single" w:sz="4" w:space="0" w:color="auto"/>
              <w:left w:val="nil"/>
              <w:bottom w:val="single" w:sz="4" w:space="0" w:color="auto"/>
              <w:right w:val="single" w:sz="4" w:space="0" w:color="auto"/>
            </w:tcBorders>
            <w:shd w:val="clear" w:color="auto" w:fill="auto"/>
            <w:vAlign w:val="center"/>
          </w:tcPr>
          <w:p w:rsidR="00B25D19" w:rsidRDefault="003D3EF8" w:rsidP="00804A5B">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r>
      <w:tr w:rsidR="00CA26A5" w:rsidTr="00CA26A5">
        <w:trPr>
          <w:trHeight w:val="555"/>
          <w:jc w:val="center"/>
        </w:trPr>
        <w:tc>
          <w:tcPr>
            <w:tcW w:w="1186" w:type="dxa"/>
            <w:gridSpan w:val="2"/>
            <w:vMerge/>
            <w:tcBorders>
              <w:top w:val="nil"/>
              <w:left w:val="single" w:sz="4" w:space="0" w:color="auto"/>
              <w:bottom w:val="single" w:sz="4" w:space="0" w:color="auto"/>
              <w:right w:val="single" w:sz="4" w:space="0" w:color="auto"/>
            </w:tcBorders>
            <w:shd w:val="clear" w:color="auto" w:fill="auto"/>
            <w:vAlign w:val="center"/>
          </w:tcPr>
          <w:p w:rsidR="00B25D19" w:rsidRDefault="00B25D19" w:rsidP="00804A5B">
            <w:pPr>
              <w:widowControl/>
              <w:jc w:val="center"/>
              <w:rPr>
                <w:rFonts w:ascii="宋体" w:hAnsi="宋体" w:cs="Arial"/>
                <w:color w:val="000000"/>
                <w:kern w:val="0"/>
                <w:sz w:val="22"/>
                <w:szCs w:val="22"/>
              </w:rPr>
            </w:pPr>
          </w:p>
        </w:tc>
        <w:tc>
          <w:tcPr>
            <w:tcW w:w="834" w:type="dxa"/>
            <w:vMerge/>
            <w:tcBorders>
              <w:top w:val="nil"/>
              <w:left w:val="single" w:sz="4" w:space="0" w:color="auto"/>
              <w:bottom w:val="single" w:sz="4" w:space="0" w:color="auto"/>
              <w:right w:val="single" w:sz="4" w:space="0" w:color="auto"/>
            </w:tcBorders>
            <w:shd w:val="clear" w:color="auto" w:fill="auto"/>
            <w:vAlign w:val="center"/>
          </w:tcPr>
          <w:p w:rsidR="00B25D19" w:rsidRDefault="00B25D19" w:rsidP="00804A5B">
            <w:pPr>
              <w:widowControl/>
              <w:jc w:val="center"/>
              <w:rPr>
                <w:rFonts w:ascii="宋体" w:hAnsi="宋体" w:cs="Arial"/>
                <w:color w:val="000000"/>
                <w:kern w:val="0"/>
                <w:sz w:val="22"/>
                <w:szCs w:val="22"/>
              </w:rPr>
            </w:pPr>
          </w:p>
        </w:tc>
        <w:tc>
          <w:tcPr>
            <w:tcW w:w="1134" w:type="dxa"/>
            <w:gridSpan w:val="2"/>
            <w:tcBorders>
              <w:top w:val="nil"/>
              <w:left w:val="nil"/>
              <w:bottom w:val="single" w:sz="4" w:space="0" w:color="auto"/>
              <w:right w:val="single" w:sz="4" w:space="0" w:color="auto"/>
            </w:tcBorders>
            <w:shd w:val="clear" w:color="auto" w:fill="auto"/>
            <w:vAlign w:val="center"/>
          </w:tcPr>
          <w:p w:rsidR="00B25D19" w:rsidRDefault="003D3EF8" w:rsidP="00804A5B">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851" w:type="dxa"/>
            <w:tcBorders>
              <w:top w:val="nil"/>
              <w:left w:val="nil"/>
              <w:bottom w:val="single" w:sz="4" w:space="0" w:color="auto"/>
              <w:right w:val="single" w:sz="4" w:space="0" w:color="auto"/>
            </w:tcBorders>
            <w:shd w:val="clear" w:color="auto" w:fill="auto"/>
            <w:vAlign w:val="center"/>
          </w:tcPr>
          <w:p w:rsidR="00B25D19" w:rsidRDefault="003D3EF8" w:rsidP="00804A5B">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42" w:type="dxa"/>
            <w:gridSpan w:val="2"/>
            <w:tcBorders>
              <w:top w:val="nil"/>
              <w:left w:val="nil"/>
              <w:bottom w:val="single" w:sz="4" w:space="0" w:color="auto"/>
              <w:right w:val="single" w:sz="4" w:space="0" w:color="auto"/>
            </w:tcBorders>
            <w:shd w:val="clear" w:color="auto" w:fill="auto"/>
            <w:vAlign w:val="center"/>
          </w:tcPr>
          <w:p w:rsidR="00B25D19" w:rsidRDefault="003D3EF8" w:rsidP="00804A5B">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B25D19" w:rsidRDefault="00B25D19" w:rsidP="00804A5B">
            <w:pPr>
              <w:widowControl/>
              <w:jc w:val="center"/>
              <w:rPr>
                <w:rFonts w:ascii="宋体" w:hAnsi="宋体" w:cs="Arial"/>
                <w:color w:val="000000"/>
                <w:kern w:val="0"/>
                <w:sz w:val="22"/>
                <w:szCs w:val="22"/>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B25D19" w:rsidRDefault="00B25D19" w:rsidP="00804A5B">
            <w:pPr>
              <w:widowControl/>
              <w:jc w:val="center"/>
              <w:rPr>
                <w:rFonts w:ascii="宋体" w:hAnsi="宋体" w:cs="Arial"/>
                <w:color w:val="000000"/>
                <w:kern w:val="0"/>
                <w:sz w:val="22"/>
                <w:szCs w:val="22"/>
              </w:rPr>
            </w:pPr>
          </w:p>
        </w:tc>
        <w:tc>
          <w:tcPr>
            <w:tcW w:w="851" w:type="dxa"/>
            <w:vMerge/>
            <w:tcBorders>
              <w:top w:val="nil"/>
              <w:left w:val="single" w:sz="4" w:space="0" w:color="auto"/>
              <w:bottom w:val="single" w:sz="4" w:space="0" w:color="auto"/>
              <w:right w:val="single" w:sz="4" w:space="0" w:color="auto"/>
            </w:tcBorders>
            <w:shd w:val="clear" w:color="auto" w:fill="auto"/>
            <w:vAlign w:val="center"/>
          </w:tcPr>
          <w:p w:rsidR="00B25D19" w:rsidRDefault="00B25D19" w:rsidP="00804A5B">
            <w:pPr>
              <w:widowControl/>
              <w:jc w:val="center"/>
              <w:rPr>
                <w:rFonts w:ascii="宋体" w:hAnsi="宋体" w:cs="Arial"/>
                <w:color w:val="000000"/>
                <w:kern w:val="0"/>
                <w:sz w:val="22"/>
                <w:szCs w:val="22"/>
              </w:rPr>
            </w:pPr>
          </w:p>
        </w:tc>
        <w:tc>
          <w:tcPr>
            <w:tcW w:w="1134" w:type="dxa"/>
            <w:gridSpan w:val="2"/>
            <w:tcBorders>
              <w:top w:val="nil"/>
              <w:left w:val="nil"/>
              <w:bottom w:val="single" w:sz="4" w:space="0" w:color="auto"/>
              <w:right w:val="single" w:sz="4" w:space="0" w:color="auto"/>
            </w:tcBorders>
            <w:shd w:val="clear" w:color="auto" w:fill="auto"/>
            <w:vAlign w:val="center"/>
          </w:tcPr>
          <w:p w:rsidR="00B25D19" w:rsidRDefault="003D3EF8" w:rsidP="00804A5B">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871" w:type="dxa"/>
            <w:gridSpan w:val="2"/>
            <w:tcBorders>
              <w:top w:val="nil"/>
              <w:left w:val="nil"/>
              <w:bottom w:val="single" w:sz="4" w:space="0" w:color="auto"/>
              <w:right w:val="single" w:sz="4" w:space="0" w:color="auto"/>
            </w:tcBorders>
            <w:shd w:val="clear" w:color="auto" w:fill="auto"/>
            <w:vAlign w:val="center"/>
          </w:tcPr>
          <w:p w:rsidR="00B25D19" w:rsidRDefault="003D3EF8" w:rsidP="00804A5B">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256" w:type="dxa"/>
            <w:gridSpan w:val="2"/>
            <w:tcBorders>
              <w:top w:val="nil"/>
              <w:left w:val="nil"/>
              <w:bottom w:val="single" w:sz="4" w:space="0" w:color="auto"/>
              <w:right w:val="single" w:sz="4" w:space="0" w:color="auto"/>
            </w:tcBorders>
            <w:shd w:val="clear" w:color="auto" w:fill="auto"/>
            <w:vAlign w:val="center"/>
          </w:tcPr>
          <w:p w:rsidR="00B25D19" w:rsidRDefault="003D3EF8" w:rsidP="00804A5B">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518" w:type="dxa"/>
            <w:vMerge/>
            <w:tcBorders>
              <w:top w:val="nil"/>
              <w:left w:val="single" w:sz="4" w:space="0" w:color="auto"/>
              <w:bottom w:val="single" w:sz="4" w:space="0" w:color="auto"/>
              <w:right w:val="single" w:sz="4" w:space="0" w:color="auto"/>
            </w:tcBorders>
            <w:vAlign w:val="center"/>
          </w:tcPr>
          <w:p w:rsidR="00B25D19" w:rsidRDefault="00B25D19">
            <w:pPr>
              <w:widowControl/>
              <w:jc w:val="left"/>
              <w:rPr>
                <w:rFonts w:ascii="宋体" w:hAnsi="宋体" w:cs="Arial"/>
                <w:color w:val="000000"/>
                <w:kern w:val="0"/>
                <w:sz w:val="22"/>
                <w:szCs w:val="22"/>
              </w:rPr>
            </w:pPr>
          </w:p>
        </w:tc>
      </w:tr>
      <w:tr w:rsidR="00CA26A5" w:rsidTr="00CA26A5">
        <w:trPr>
          <w:trHeight w:val="615"/>
          <w:jc w:val="center"/>
        </w:trPr>
        <w:tc>
          <w:tcPr>
            <w:tcW w:w="1186" w:type="dxa"/>
            <w:gridSpan w:val="2"/>
            <w:tcBorders>
              <w:top w:val="nil"/>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834" w:type="dxa"/>
            <w:tcBorders>
              <w:top w:val="nil"/>
              <w:left w:val="nil"/>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34" w:type="dxa"/>
            <w:gridSpan w:val="2"/>
            <w:tcBorders>
              <w:top w:val="nil"/>
              <w:left w:val="nil"/>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851" w:type="dxa"/>
            <w:tcBorders>
              <w:top w:val="nil"/>
              <w:left w:val="nil"/>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842" w:type="dxa"/>
            <w:gridSpan w:val="2"/>
            <w:tcBorders>
              <w:top w:val="nil"/>
              <w:left w:val="nil"/>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134" w:type="dxa"/>
            <w:tcBorders>
              <w:top w:val="nil"/>
              <w:left w:val="nil"/>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134" w:type="dxa"/>
            <w:tcBorders>
              <w:top w:val="nil"/>
              <w:left w:val="nil"/>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851" w:type="dxa"/>
            <w:tcBorders>
              <w:top w:val="nil"/>
              <w:left w:val="nil"/>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134" w:type="dxa"/>
            <w:gridSpan w:val="2"/>
            <w:tcBorders>
              <w:top w:val="nil"/>
              <w:left w:val="nil"/>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871" w:type="dxa"/>
            <w:gridSpan w:val="2"/>
            <w:tcBorders>
              <w:top w:val="nil"/>
              <w:left w:val="nil"/>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56" w:type="dxa"/>
            <w:gridSpan w:val="2"/>
            <w:tcBorders>
              <w:top w:val="nil"/>
              <w:left w:val="nil"/>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518" w:type="dxa"/>
            <w:tcBorders>
              <w:top w:val="nil"/>
              <w:left w:val="nil"/>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CA26A5" w:rsidTr="00CA26A5">
        <w:trPr>
          <w:trHeight w:val="975"/>
          <w:jc w:val="center"/>
        </w:trPr>
        <w:tc>
          <w:tcPr>
            <w:tcW w:w="1186" w:type="dxa"/>
            <w:gridSpan w:val="2"/>
            <w:tcBorders>
              <w:top w:val="nil"/>
              <w:left w:val="single" w:sz="4" w:space="0" w:color="auto"/>
              <w:bottom w:val="single" w:sz="4" w:space="0" w:color="auto"/>
              <w:right w:val="single" w:sz="4" w:space="0" w:color="auto"/>
            </w:tcBorders>
            <w:shd w:val="clear" w:color="auto" w:fill="auto"/>
            <w:vAlign w:val="center"/>
          </w:tcPr>
          <w:p w:rsidR="00B25D19" w:rsidRPr="005734B8" w:rsidRDefault="00241462" w:rsidP="00241462">
            <w:pPr>
              <w:widowControl/>
              <w:jc w:val="right"/>
              <w:rPr>
                <w:rFonts w:ascii="宋体" w:hAnsi="宋体" w:cs="Arial"/>
                <w:kern w:val="0"/>
                <w:sz w:val="22"/>
                <w:szCs w:val="22"/>
              </w:rPr>
            </w:pPr>
            <w:r w:rsidRPr="005734B8">
              <w:rPr>
                <w:rFonts w:ascii="宋体" w:hAnsi="宋体" w:cs="Arial" w:hint="eastAsia"/>
                <w:kern w:val="0"/>
                <w:sz w:val="22"/>
                <w:szCs w:val="22"/>
              </w:rPr>
              <w:t>50000.00</w:t>
            </w:r>
          </w:p>
        </w:tc>
        <w:tc>
          <w:tcPr>
            <w:tcW w:w="834" w:type="dxa"/>
            <w:tcBorders>
              <w:top w:val="nil"/>
              <w:left w:val="nil"/>
              <w:bottom w:val="single" w:sz="4" w:space="0" w:color="auto"/>
              <w:right w:val="single" w:sz="4" w:space="0" w:color="auto"/>
            </w:tcBorders>
            <w:shd w:val="clear" w:color="auto" w:fill="auto"/>
            <w:vAlign w:val="center"/>
          </w:tcPr>
          <w:p w:rsidR="00B25D19" w:rsidRPr="005734B8" w:rsidRDefault="00B25D19" w:rsidP="00241462">
            <w:pPr>
              <w:widowControl/>
              <w:jc w:val="right"/>
              <w:rPr>
                <w:rFonts w:ascii="宋体" w:hAnsi="宋体" w:cs="Arial"/>
                <w:kern w:val="0"/>
                <w:sz w:val="22"/>
                <w:szCs w:val="22"/>
              </w:rPr>
            </w:pPr>
          </w:p>
        </w:tc>
        <w:tc>
          <w:tcPr>
            <w:tcW w:w="1134" w:type="dxa"/>
            <w:gridSpan w:val="2"/>
            <w:tcBorders>
              <w:top w:val="nil"/>
              <w:left w:val="nil"/>
              <w:bottom w:val="single" w:sz="4" w:space="0" w:color="auto"/>
              <w:right w:val="single" w:sz="4" w:space="0" w:color="auto"/>
            </w:tcBorders>
            <w:shd w:val="clear" w:color="auto" w:fill="auto"/>
            <w:vAlign w:val="center"/>
          </w:tcPr>
          <w:p w:rsidR="00B25D19" w:rsidRPr="005734B8" w:rsidRDefault="00241462" w:rsidP="00241462">
            <w:pPr>
              <w:widowControl/>
              <w:jc w:val="right"/>
              <w:rPr>
                <w:rFonts w:ascii="宋体" w:hAnsi="宋体" w:cs="Arial"/>
                <w:kern w:val="0"/>
                <w:sz w:val="22"/>
                <w:szCs w:val="22"/>
              </w:rPr>
            </w:pPr>
            <w:r w:rsidRPr="005734B8">
              <w:rPr>
                <w:rFonts w:ascii="宋体" w:hAnsi="宋体" w:cs="Arial" w:hint="eastAsia"/>
                <w:kern w:val="0"/>
                <w:sz w:val="22"/>
                <w:szCs w:val="22"/>
              </w:rPr>
              <w:t>50000.00</w:t>
            </w:r>
          </w:p>
        </w:tc>
        <w:tc>
          <w:tcPr>
            <w:tcW w:w="851" w:type="dxa"/>
            <w:tcBorders>
              <w:top w:val="nil"/>
              <w:left w:val="nil"/>
              <w:bottom w:val="single" w:sz="4" w:space="0" w:color="auto"/>
              <w:right w:val="single" w:sz="4" w:space="0" w:color="auto"/>
            </w:tcBorders>
            <w:shd w:val="clear" w:color="auto" w:fill="auto"/>
            <w:vAlign w:val="center"/>
          </w:tcPr>
          <w:p w:rsidR="00B25D19" w:rsidRPr="005734B8" w:rsidRDefault="00B25D19" w:rsidP="00241462">
            <w:pPr>
              <w:widowControl/>
              <w:jc w:val="right"/>
              <w:rPr>
                <w:rFonts w:ascii="宋体" w:hAnsi="宋体" w:cs="Arial"/>
                <w:kern w:val="0"/>
                <w:sz w:val="22"/>
                <w:szCs w:val="22"/>
              </w:rPr>
            </w:pPr>
          </w:p>
        </w:tc>
        <w:tc>
          <w:tcPr>
            <w:tcW w:w="1842" w:type="dxa"/>
            <w:gridSpan w:val="2"/>
            <w:tcBorders>
              <w:top w:val="nil"/>
              <w:left w:val="nil"/>
              <w:bottom w:val="single" w:sz="4" w:space="0" w:color="auto"/>
              <w:right w:val="single" w:sz="4" w:space="0" w:color="auto"/>
            </w:tcBorders>
            <w:shd w:val="clear" w:color="auto" w:fill="auto"/>
            <w:vAlign w:val="center"/>
          </w:tcPr>
          <w:p w:rsidR="00B25D19" w:rsidRPr="005734B8" w:rsidRDefault="00B25D19" w:rsidP="00241462">
            <w:pPr>
              <w:widowControl/>
              <w:jc w:val="right"/>
              <w:rPr>
                <w:rFonts w:ascii="宋体" w:hAnsi="宋体" w:cs="Arial"/>
                <w:kern w:val="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B25D19" w:rsidRPr="005734B8" w:rsidRDefault="00241462" w:rsidP="00241462">
            <w:pPr>
              <w:widowControl/>
              <w:jc w:val="right"/>
              <w:rPr>
                <w:rFonts w:ascii="宋体" w:hAnsi="宋体" w:cs="Arial"/>
                <w:kern w:val="0"/>
                <w:sz w:val="22"/>
                <w:szCs w:val="22"/>
              </w:rPr>
            </w:pPr>
            <w:r w:rsidRPr="005734B8">
              <w:rPr>
                <w:rFonts w:ascii="宋体" w:hAnsi="宋体" w:cs="Arial" w:hint="eastAsia"/>
                <w:kern w:val="0"/>
                <w:sz w:val="22"/>
                <w:szCs w:val="22"/>
              </w:rPr>
              <w:t>50000.00</w:t>
            </w:r>
          </w:p>
        </w:tc>
        <w:tc>
          <w:tcPr>
            <w:tcW w:w="1134" w:type="dxa"/>
            <w:tcBorders>
              <w:top w:val="nil"/>
              <w:left w:val="nil"/>
              <w:bottom w:val="single" w:sz="4" w:space="0" w:color="auto"/>
              <w:right w:val="single" w:sz="4" w:space="0" w:color="auto"/>
            </w:tcBorders>
            <w:shd w:val="clear" w:color="auto" w:fill="auto"/>
            <w:vAlign w:val="center"/>
          </w:tcPr>
          <w:p w:rsidR="00B25D19" w:rsidRPr="005734B8" w:rsidRDefault="00804A5B" w:rsidP="00241462">
            <w:pPr>
              <w:widowControl/>
              <w:jc w:val="right"/>
              <w:rPr>
                <w:rFonts w:ascii="宋体" w:hAnsi="宋体" w:cs="Arial"/>
                <w:kern w:val="0"/>
                <w:sz w:val="22"/>
                <w:szCs w:val="22"/>
              </w:rPr>
            </w:pPr>
            <w:r w:rsidRPr="005734B8">
              <w:rPr>
                <w:rFonts w:ascii="宋体" w:hAnsi="宋体" w:cs="Arial"/>
                <w:kern w:val="0"/>
                <w:sz w:val="22"/>
                <w:szCs w:val="22"/>
              </w:rPr>
              <w:t>29280.6</w:t>
            </w:r>
            <w:r w:rsidRPr="005734B8">
              <w:rPr>
                <w:rFonts w:ascii="宋体" w:hAnsi="宋体" w:cs="Arial" w:hint="eastAsia"/>
                <w:kern w:val="0"/>
                <w:sz w:val="22"/>
                <w:szCs w:val="22"/>
              </w:rPr>
              <w:t>0</w:t>
            </w:r>
          </w:p>
        </w:tc>
        <w:tc>
          <w:tcPr>
            <w:tcW w:w="851" w:type="dxa"/>
            <w:tcBorders>
              <w:top w:val="nil"/>
              <w:left w:val="nil"/>
              <w:bottom w:val="single" w:sz="4" w:space="0" w:color="auto"/>
              <w:right w:val="single" w:sz="4" w:space="0" w:color="auto"/>
            </w:tcBorders>
            <w:shd w:val="clear" w:color="auto" w:fill="auto"/>
            <w:vAlign w:val="center"/>
          </w:tcPr>
          <w:p w:rsidR="00B25D19" w:rsidRPr="005734B8" w:rsidRDefault="00B25D19" w:rsidP="00241462">
            <w:pPr>
              <w:widowControl/>
              <w:jc w:val="right"/>
              <w:rPr>
                <w:rFonts w:ascii="Arial" w:hAnsi="Arial" w:cs="Arial"/>
                <w:kern w:val="0"/>
                <w:sz w:val="20"/>
                <w:szCs w:val="20"/>
              </w:rPr>
            </w:pPr>
          </w:p>
        </w:tc>
        <w:tc>
          <w:tcPr>
            <w:tcW w:w="1134" w:type="dxa"/>
            <w:gridSpan w:val="2"/>
            <w:tcBorders>
              <w:top w:val="nil"/>
              <w:left w:val="nil"/>
              <w:bottom w:val="single" w:sz="4" w:space="0" w:color="auto"/>
              <w:right w:val="single" w:sz="4" w:space="0" w:color="auto"/>
            </w:tcBorders>
            <w:shd w:val="clear" w:color="auto" w:fill="auto"/>
            <w:vAlign w:val="center"/>
          </w:tcPr>
          <w:p w:rsidR="00B25D19" w:rsidRPr="005734B8" w:rsidRDefault="00804A5B" w:rsidP="00241462">
            <w:pPr>
              <w:widowControl/>
              <w:jc w:val="right"/>
              <w:rPr>
                <w:rFonts w:ascii="Arial" w:hAnsi="Arial" w:cs="Arial"/>
                <w:kern w:val="0"/>
                <w:sz w:val="20"/>
                <w:szCs w:val="20"/>
              </w:rPr>
            </w:pPr>
            <w:r w:rsidRPr="005734B8">
              <w:rPr>
                <w:rFonts w:ascii="宋体" w:hAnsi="宋体" w:cs="Arial"/>
                <w:kern w:val="0"/>
                <w:sz w:val="22"/>
                <w:szCs w:val="22"/>
              </w:rPr>
              <w:t>29280.6</w:t>
            </w:r>
            <w:r w:rsidRPr="005734B8">
              <w:rPr>
                <w:rFonts w:ascii="宋体" w:hAnsi="宋体" w:cs="Arial" w:hint="eastAsia"/>
                <w:kern w:val="0"/>
                <w:sz w:val="22"/>
                <w:szCs w:val="22"/>
              </w:rPr>
              <w:t>0</w:t>
            </w:r>
          </w:p>
        </w:tc>
        <w:tc>
          <w:tcPr>
            <w:tcW w:w="871" w:type="dxa"/>
            <w:gridSpan w:val="2"/>
            <w:tcBorders>
              <w:top w:val="nil"/>
              <w:left w:val="nil"/>
              <w:bottom w:val="single" w:sz="4" w:space="0" w:color="auto"/>
              <w:right w:val="single" w:sz="4" w:space="0" w:color="auto"/>
            </w:tcBorders>
            <w:shd w:val="clear" w:color="auto" w:fill="auto"/>
            <w:vAlign w:val="center"/>
          </w:tcPr>
          <w:p w:rsidR="00B25D19" w:rsidRPr="005734B8" w:rsidRDefault="00B25D19" w:rsidP="00241462">
            <w:pPr>
              <w:widowControl/>
              <w:jc w:val="right"/>
              <w:rPr>
                <w:rFonts w:ascii="Arial" w:hAnsi="Arial" w:cs="Arial"/>
                <w:kern w:val="0"/>
                <w:sz w:val="20"/>
                <w:szCs w:val="20"/>
              </w:rPr>
            </w:pPr>
          </w:p>
        </w:tc>
        <w:tc>
          <w:tcPr>
            <w:tcW w:w="1256" w:type="dxa"/>
            <w:gridSpan w:val="2"/>
            <w:tcBorders>
              <w:top w:val="nil"/>
              <w:left w:val="nil"/>
              <w:bottom w:val="single" w:sz="4" w:space="0" w:color="auto"/>
              <w:right w:val="single" w:sz="4" w:space="0" w:color="auto"/>
            </w:tcBorders>
            <w:shd w:val="clear" w:color="auto" w:fill="auto"/>
            <w:vAlign w:val="center"/>
          </w:tcPr>
          <w:p w:rsidR="00B25D19" w:rsidRPr="005734B8" w:rsidRDefault="00B25D19" w:rsidP="00241462">
            <w:pPr>
              <w:widowControl/>
              <w:jc w:val="right"/>
              <w:rPr>
                <w:rFonts w:ascii="Arial" w:hAnsi="Arial" w:cs="Arial"/>
                <w:kern w:val="0"/>
                <w:sz w:val="20"/>
                <w:szCs w:val="20"/>
              </w:rPr>
            </w:pPr>
          </w:p>
        </w:tc>
        <w:tc>
          <w:tcPr>
            <w:tcW w:w="1518" w:type="dxa"/>
            <w:tcBorders>
              <w:top w:val="nil"/>
              <w:left w:val="nil"/>
              <w:bottom w:val="single" w:sz="4" w:space="0" w:color="auto"/>
              <w:right w:val="single" w:sz="4" w:space="0" w:color="auto"/>
            </w:tcBorders>
            <w:shd w:val="clear" w:color="auto" w:fill="auto"/>
            <w:vAlign w:val="center"/>
          </w:tcPr>
          <w:p w:rsidR="00B25D19" w:rsidRPr="005734B8" w:rsidRDefault="00804A5B" w:rsidP="00241462">
            <w:pPr>
              <w:widowControl/>
              <w:jc w:val="right"/>
              <w:rPr>
                <w:rFonts w:ascii="Arial" w:hAnsi="Arial" w:cs="Arial"/>
                <w:kern w:val="0"/>
                <w:sz w:val="20"/>
                <w:szCs w:val="20"/>
              </w:rPr>
            </w:pPr>
            <w:r w:rsidRPr="005734B8">
              <w:rPr>
                <w:rFonts w:ascii="宋体" w:hAnsi="宋体" w:cs="Arial"/>
                <w:kern w:val="0"/>
                <w:sz w:val="22"/>
                <w:szCs w:val="22"/>
              </w:rPr>
              <w:t>29280.6</w:t>
            </w:r>
            <w:r w:rsidRPr="005734B8">
              <w:rPr>
                <w:rFonts w:ascii="宋体" w:hAnsi="宋体" w:cs="Arial" w:hint="eastAsia"/>
                <w:kern w:val="0"/>
                <w:sz w:val="22"/>
                <w:szCs w:val="22"/>
              </w:rPr>
              <w:t>0</w:t>
            </w:r>
          </w:p>
        </w:tc>
      </w:tr>
      <w:tr w:rsidR="00B25D19" w:rsidTr="00CA26A5">
        <w:trPr>
          <w:trHeight w:val="308"/>
          <w:jc w:val="center"/>
        </w:trPr>
        <w:tc>
          <w:tcPr>
            <w:tcW w:w="13745" w:type="dxa"/>
            <w:gridSpan w:val="18"/>
            <w:tcBorders>
              <w:top w:val="single" w:sz="4" w:space="0" w:color="auto"/>
              <w:left w:val="nil"/>
              <w:bottom w:val="nil"/>
              <w:right w:val="nil"/>
            </w:tcBorders>
            <w:shd w:val="clear" w:color="auto" w:fill="auto"/>
            <w:vAlign w:val="bottom"/>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注：2017年度预算数为“三公”经费年初预算数，决算数是包括当年财政拨款预算和以前年度结转结余资金安排的实际支出，数据取自CS05表。</w:t>
            </w:r>
          </w:p>
        </w:tc>
      </w:tr>
    </w:tbl>
    <w:p w:rsidR="00B25D19" w:rsidRDefault="00B25D19">
      <w:pPr>
        <w:spacing w:line="580" w:lineRule="exact"/>
      </w:pPr>
    </w:p>
    <w:tbl>
      <w:tblPr>
        <w:tblW w:w="12800" w:type="dxa"/>
        <w:jc w:val="center"/>
        <w:tblInd w:w="88" w:type="dxa"/>
        <w:tblLayout w:type="fixed"/>
        <w:tblLook w:val="04A0"/>
      </w:tblPr>
      <w:tblGrid>
        <w:gridCol w:w="420"/>
        <w:gridCol w:w="420"/>
        <w:gridCol w:w="515"/>
        <w:gridCol w:w="1536"/>
        <w:gridCol w:w="1521"/>
        <w:gridCol w:w="1521"/>
        <w:gridCol w:w="1521"/>
        <w:gridCol w:w="1521"/>
        <w:gridCol w:w="1521"/>
        <w:gridCol w:w="2304"/>
      </w:tblGrid>
      <w:tr w:rsidR="00B25D19">
        <w:trPr>
          <w:trHeight w:val="642"/>
          <w:jc w:val="center"/>
        </w:trPr>
        <w:tc>
          <w:tcPr>
            <w:tcW w:w="12800" w:type="dxa"/>
            <w:gridSpan w:val="10"/>
            <w:vMerge w:val="restart"/>
            <w:tcBorders>
              <w:top w:val="nil"/>
              <w:left w:val="nil"/>
              <w:bottom w:val="nil"/>
              <w:right w:val="nil"/>
            </w:tcBorders>
            <w:shd w:val="clear" w:color="auto" w:fill="auto"/>
            <w:vAlign w:val="bottom"/>
          </w:tcPr>
          <w:p w:rsidR="00B25D19" w:rsidRDefault="003D3EF8">
            <w:pPr>
              <w:widowControl/>
              <w:jc w:val="center"/>
              <w:rPr>
                <w:rFonts w:ascii="宋体" w:hAnsi="宋体" w:cs="Arial"/>
                <w:color w:val="000000"/>
                <w:kern w:val="0"/>
                <w:sz w:val="36"/>
                <w:szCs w:val="36"/>
              </w:rPr>
            </w:pPr>
            <w:r>
              <w:rPr>
                <w:rFonts w:ascii="宋体" w:hAnsi="宋体" w:cs="Arial" w:hint="eastAsia"/>
                <w:b/>
                <w:bCs/>
                <w:color w:val="000000"/>
                <w:kern w:val="0"/>
                <w:sz w:val="36"/>
                <w:szCs w:val="36"/>
              </w:rPr>
              <w:lastRenderedPageBreak/>
              <w:t>政府性基金预算财政拨款收入支出决算表</w:t>
            </w:r>
          </w:p>
        </w:tc>
      </w:tr>
      <w:tr w:rsidR="00B25D19">
        <w:trPr>
          <w:trHeight w:val="642"/>
          <w:jc w:val="center"/>
        </w:trPr>
        <w:tc>
          <w:tcPr>
            <w:tcW w:w="12800" w:type="dxa"/>
            <w:gridSpan w:val="10"/>
            <w:vMerge/>
            <w:tcBorders>
              <w:top w:val="nil"/>
              <w:left w:val="nil"/>
              <w:bottom w:val="nil"/>
              <w:right w:val="nil"/>
            </w:tcBorders>
            <w:vAlign w:val="center"/>
          </w:tcPr>
          <w:p w:rsidR="00B25D19" w:rsidRDefault="00B25D19">
            <w:pPr>
              <w:widowControl/>
              <w:jc w:val="left"/>
              <w:rPr>
                <w:rFonts w:ascii="宋体" w:hAnsi="宋体" w:cs="Arial"/>
                <w:color w:val="000000"/>
                <w:kern w:val="0"/>
                <w:sz w:val="36"/>
                <w:szCs w:val="36"/>
              </w:rPr>
            </w:pPr>
          </w:p>
        </w:tc>
      </w:tr>
      <w:tr w:rsidR="00B25D19">
        <w:trPr>
          <w:trHeight w:val="375"/>
          <w:jc w:val="center"/>
        </w:trPr>
        <w:tc>
          <w:tcPr>
            <w:tcW w:w="420" w:type="dxa"/>
            <w:tcBorders>
              <w:top w:val="nil"/>
              <w:left w:val="nil"/>
              <w:bottom w:val="nil"/>
              <w:right w:val="nil"/>
            </w:tcBorders>
            <w:shd w:val="clear" w:color="auto" w:fill="auto"/>
            <w:vAlign w:val="bottom"/>
          </w:tcPr>
          <w:p w:rsidR="00B25D19" w:rsidRDefault="00B25D19">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rsidR="00B25D19" w:rsidRDefault="00B25D19">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rsidR="00B25D19" w:rsidRDefault="00B25D19">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rsidR="00B25D19" w:rsidRDefault="00B25D19">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B25D19" w:rsidRDefault="00B25D19">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B25D19" w:rsidRDefault="00B25D19">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B25D19" w:rsidRDefault="00B25D19">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B25D19" w:rsidRDefault="00B25D19">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B25D19" w:rsidRDefault="00B25D19">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rsidR="00B25D19" w:rsidRDefault="003D3EF8">
            <w:pPr>
              <w:widowControl/>
              <w:jc w:val="right"/>
              <w:rPr>
                <w:rFonts w:ascii="宋体" w:hAnsi="宋体" w:cs="Arial"/>
                <w:color w:val="000000"/>
                <w:kern w:val="0"/>
                <w:sz w:val="24"/>
              </w:rPr>
            </w:pPr>
            <w:r>
              <w:rPr>
                <w:rFonts w:ascii="宋体" w:hAnsi="宋体" w:cs="Arial" w:hint="eastAsia"/>
                <w:color w:val="000000"/>
                <w:kern w:val="0"/>
                <w:sz w:val="24"/>
              </w:rPr>
              <w:t xml:space="preserve">        公开08表</w:t>
            </w:r>
          </w:p>
        </w:tc>
      </w:tr>
      <w:tr w:rsidR="00B25D19">
        <w:trPr>
          <w:trHeight w:val="300"/>
          <w:jc w:val="center"/>
        </w:trPr>
        <w:tc>
          <w:tcPr>
            <w:tcW w:w="2891" w:type="dxa"/>
            <w:gridSpan w:val="4"/>
            <w:tcBorders>
              <w:top w:val="nil"/>
              <w:left w:val="nil"/>
              <w:bottom w:val="nil"/>
              <w:right w:val="nil"/>
            </w:tcBorders>
            <w:shd w:val="clear" w:color="auto" w:fill="auto"/>
            <w:vAlign w:val="bottom"/>
          </w:tcPr>
          <w:p w:rsidR="00B25D19" w:rsidRDefault="003D3EF8">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1521"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B25D19" w:rsidRDefault="00B25D19">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rsidR="00B25D19" w:rsidRDefault="003D3EF8">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B25D19">
        <w:trPr>
          <w:trHeight w:val="308"/>
          <w:jc w:val="center"/>
        </w:trPr>
        <w:tc>
          <w:tcPr>
            <w:tcW w:w="28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年末结转和结余</w:t>
            </w:r>
          </w:p>
        </w:tc>
      </w:tr>
      <w:tr w:rsidR="00B25D19">
        <w:trPr>
          <w:trHeight w:val="321"/>
          <w:jc w:val="center"/>
        </w:trPr>
        <w:tc>
          <w:tcPr>
            <w:tcW w:w="135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536" w:type="dxa"/>
            <w:vMerge w:val="restart"/>
            <w:tcBorders>
              <w:top w:val="nil"/>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B25D19">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shd w:val="clear" w:color="auto" w:fill="auto"/>
            <w:vAlign w:val="center"/>
          </w:tcPr>
          <w:p w:rsidR="00B25D19" w:rsidRDefault="00B25D19">
            <w:pPr>
              <w:widowControl/>
              <w:jc w:val="left"/>
              <w:rPr>
                <w:rFonts w:ascii="宋体" w:hAnsi="宋体" w:cs="Arial"/>
                <w:color w:val="000000"/>
                <w:kern w:val="0"/>
                <w:sz w:val="22"/>
                <w:szCs w:val="22"/>
              </w:rPr>
            </w:pP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2304" w:type="dxa"/>
            <w:vMerge/>
            <w:tcBorders>
              <w:top w:val="single" w:sz="4" w:space="0" w:color="auto"/>
              <w:left w:val="single" w:sz="4" w:space="0" w:color="auto"/>
              <w:bottom w:val="single" w:sz="4" w:space="0" w:color="auto"/>
              <w:right w:val="single" w:sz="4" w:space="0" w:color="auto"/>
            </w:tcBorders>
            <w:vAlign w:val="center"/>
          </w:tcPr>
          <w:p w:rsidR="00B25D19" w:rsidRDefault="00B25D19">
            <w:pPr>
              <w:widowControl/>
              <w:jc w:val="left"/>
              <w:rPr>
                <w:rFonts w:ascii="宋体" w:hAnsi="宋体" w:cs="Arial"/>
                <w:color w:val="000000"/>
                <w:kern w:val="0"/>
                <w:sz w:val="22"/>
                <w:szCs w:val="22"/>
              </w:rPr>
            </w:pPr>
          </w:p>
        </w:tc>
      </w:tr>
      <w:tr w:rsidR="00B25D19">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B25D19" w:rsidRDefault="00B25D19">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B25D19" w:rsidRDefault="00B25D19">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B25D19" w:rsidRDefault="00B25D19">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B25D19" w:rsidRDefault="00B25D19">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B25D19" w:rsidRDefault="00B25D19">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B25D19" w:rsidRDefault="00B25D19">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B25D19" w:rsidRDefault="00B25D19">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B25D19" w:rsidRDefault="00B25D19">
            <w:pPr>
              <w:widowControl/>
              <w:jc w:val="left"/>
              <w:rPr>
                <w:rFonts w:ascii="宋体" w:hAnsi="宋体" w:cs="Arial"/>
                <w:color w:val="000000"/>
                <w:kern w:val="0"/>
                <w:sz w:val="22"/>
                <w:szCs w:val="22"/>
              </w:rPr>
            </w:pPr>
          </w:p>
        </w:tc>
      </w:tr>
      <w:tr w:rsidR="00B25D19">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B25D19" w:rsidRDefault="00B25D19">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B25D19" w:rsidRDefault="00B25D19">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B25D19" w:rsidRDefault="00B25D19">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B25D19" w:rsidRDefault="00B25D19">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B25D19" w:rsidRDefault="00B25D19">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B25D19" w:rsidRDefault="00B25D19">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B25D19" w:rsidRDefault="00B25D19">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B25D19" w:rsidRDefault="00B25D19">
            <w:pPr>
              <w:widowControl/>
              <w:jc w:val="left"/>
              <w:rPr>
                <w:rFonts w:ascii="宋体" w:hAnsi="宋体" w:cs="Arial"/>
                <w:color w:val="000000"/>
                <w:kern w:val="0"/>
                <w:sz w:val="22"/>
                <w:szCs w:val="22"/>
              </w:rPr>
            </w:pPr>
          </w:p>
        </w:tc>
      </w:tr>
      <w:tr w:rsidR="00B25D19">
        <w:trPr>
          <w:trHeight w:val="308"/>
          <w:jc w:val="center"/>
        </w:trPr>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0"/>
                <w:szCs w:val="20"/>
              </w:rPr>
            </w:pPr>
            <w:r>
              <w:rPr>
                <w:rFonts w:ascii="宋体" w:hAnsi="宋体" w:cs="Arial"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0"/>
                <w:szCs w:val="20"/>
              </w:rPr>
            </w:pPr>
            <w:r>
              <w:rPr>
                <w:rFonts w:ascii="宋体" w:hAnsi="宋体" w:cs="Arial" w:hint="eastAsia"/>
                <w:color w:val="000000"/>
                <w:kern w:val="0"/>
                <w:sz w:val="20"/>
                <w:szCs w:val="20"/>
              </w:rPr>
              <w:t>款</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536" w:type="dxa"/>
            <w:tcBorders>
              <w:top w:val="nil"/>
              <w:left w:val="nil"/>
              <w:bottom w:val="single" w:sz="4" w:space="0" w:color="auto"/>
              <w:right w:val="nil"/>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21" w:type="dxa"/>
            <w:tcBorders>
              <w:top w:val="nil"/>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304" w:type="dxa"/>
            <w:tcBorders>
              <w:top w:val="nil"/>
              <w:left w:val="nil"/>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B25D19">
        <w:trPr>
          <w:trHeight w:val="308"/>
          <w:jc w:val="center"/>
        </w:trPr>
        <w:tc>
          <w:tcPr>
            <w:tcW w:w="420" w:type="dxa"/>
            <w:vMerge/>
            <w:tcBorders>
              <w:top w:val="nil"/>
              <w:left w:val="single" w:sz="4" w:space="0" w:color="auto"/>
              <w:bottom w:val="single" w:sz="4" w:space="0" w:color="auto"/>
              <w:right w:val="single" w:sz="4" w:space="0" w:color="auto"/>
            </w:tcBorders>
            <w:shd w:val="clear" w:color="auto" w:fill="auto"/>
            <w:vAlign w:val="center"/>
          </w:tcPr>
          <w:p w:rsidR="00B25D19" w:rsidRDefault="00B25D19">
            <w:pPr>
              <w:widowControl/>
              <w:jc w:val="left"/>
              <w:rPr>
                <w:rFonts w:ascii="宋体" w:hAnsi="宋体" w:cs="Arial"/>
                <w:color w:val="000000"/>
                <w:kern w:val="0"/>
                <w:sz w:val="20"/>
                <w:szCs w:val="20"/>
              </w:rPr>
            </w:pPr>
          </w:p>
        </w:tc>
        <w:tc>
          <w:tcPr>
            <w:tcW w:w="420" w:type="dxa"/>
            <w:vMerge/>
            <w:tcBorders>
              <w:top w:val="nil"/>
              <w:left w:val="single" w:sz="4" w:space="0" w:color="auto"/>
              <w:bottom w:val="single" w:sz="4" w:space="0" w:color="auto"/>
              <w:right w:val="single" w:sz="4" w:space="0" w:color="auto"/>
            </w:tcBorders>
            <w:shd w:val="clear" w:color="auto" w:fill="auto"/>
            <w:vAlign w:val="center"/>
          </w:tcPr>
          <w:p w:rsidR="00B25D19" w:rsidRDefault="00B25D19">
            <w:pPr>
              <w:widowControl/>
              <w:jc w:val="left"/>
              <w:rPr>
                <w:rFonts w:ascii="宋体" w:hAnsi="宋体" w:cs="Arial"/>
                <w:color w:val="000000"/>
                <w:kern w:val="0"/>
                <w:sz w:val="20"/>
                <w:szCs w:val="20"/>
              </w:rPr>
            </w:pPr>
          </w:p>
        </w:tc>
        <w:tc>
          <w:tcPr>
            <w:tcW w:w="515" w:type="dxa"/>
            <w:vMerge/>
            <w:tcBorders>
              <w:top w:val="nil"/>
              <w:left w:val="single" w:sz="4" w:space="0" w:color="auto"/>
              <w:bottom w:val="single" w:sz="4" w:space="0" w:color="auto"/>
              <w:right w:val="single" w:sz="4" w:space="0" w:color="auto"/>
            </w:tcBorders>
            <w:shd w:val="clear" w:color="auto" w:fill="auto"/>
            <w:vAlign w:val="center"/>
          </w:tcPr>
          <w:p w:rsidR="00B25D19" w:rsidRDefault="00B25D19">
            <w:pPr>
              <w:widowControl/>
              <w:jc w:val="left"/>
              <w:rPr>
                <w:rFonts w:ascii="宋体" w:hAnsi="宋体" w:cs="Arial"/>
                <w:color w:val="000000"/>
                <w:kern w:val="0"/>
                <w:sz w:val="22"/>
                <w:szCs w:val="22"/>
              </w:rPr>
            </w:pPr>
          </w:p>
        </w:tc>
        <w:tc>
          <w:tcPr>
            <w:tcW w:w="1536" w:type="dxa"/>
            <w:tcBorders>
              <w:top w:val="nil"/>
              <w:left w:val="nil"/>
              <w:bottom w:val="single" w:sz="4" w:space="0" w:color="auto"/>
              <w:right w:val="nil"/>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21" w:type="dxa"/>
            <w:tcBorders>
              <w:top w:val="nil"/>
              <w:left w:val="single" w:sz="4" w:space="0" w:color="auto"/>
              <w:bottom w:val="single" w:sz="4" w:space="0" w:color="auto"/>
              <w:right w:val="single" w:sz="4" w:space="0" w:color="auto"/>
            </w:tcBorders>
            <w:shd w:val="clear" w:color="auto" w:fill="auto"/>
            <w:vAlign w:val="center"/>
          </w:tcPr>
          <w:p w:rsidR="00B25D19" w:rsidRDefault="003D3EF8">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B25D19">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B25D19">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B25D19">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B25D19">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B25D19">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B25D19">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B25D19" w:rsidRDefault="003D3EF8">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B25D19">
        <w:trPr>
          <w:trHeight w:val="615"/>
          <w:jc w:val="center"/>
        </w:trPr>
        <w:tc>
          <w:tcPr>
            <w:tcW w:w="12800" w:type="dxa"/>
            <w:gridSpan w:val="10"/>
            <w:tcBorders>
              <w:top w:val="single" w:sz="4" w:space="0" w:color="auto"/>
              <w:left w:val="nil"/>
              <w:bottom w:val="nil"/>
              <w:right w:val="nil"/>
            </w:tcBorders>
            <w:shd w:val="clear" w:color="auto" w:fill="auto"/>
            <w:vAlign w:val="center"/>
          </w:tcPr>
          <w:p w:rsidR="00B25D19" w:rsidRDefault="003D3EF8">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注：本表反映部门本年度政府性基金预算财政拨款收入支出及结转结余情况,数据取自财决09表</w:t>
            </w:r>
          </w:p>
          <w:p w:rsidR="004537A0" w:rsidRDefault="006724CC">
            <w:pPr>
              <w:widowControl/>
              <w:jc w:val="left"/>
              <w:rPr>
                <w:rFonts w:ascii="宋体" w:hAnsi="宋体" w:cs="Arial"/>
                <w:color w:val="000000"/>
                <w:kern w:val="0"/>
                <w:sz w:val="22"/>
                <w:szCs w:val="22"/>
              </w:rPr>
            </w:pPr>
            <w:r>
              <w:rPr>
                <w:rFonts w:ascii="宋体" w:hAnsi="宋体" w:cs="Arial" w:hint="eastAsia"/>
                <w:color w:val="000000"/>
                <w:kern w:val="0"/>
                <w:sz w:val="22"/>
                <w:szCs w:val="22"/>
              </w:rPr>
              <w:t>说明</w:t>
            </w:r>
            <w:r w:rsidR="004537A0">
              <w:rPr>
                <w:rFonts w:ascii="宋体" w:hAnsi="宋体" w:cs="Arial" w:hint="eastAsia"/>
                <w:color w:val="000000"/>
                <w:kern w:val="0"/>
                <w:sz w:val="22"/>
                <w:szCs w:val="22"/>
              </w:rPr>
              <w:t>：我单位</w:t>
            </w:r>
            <w:r>
              <w:rPr>
                <w:rFonts w:ascii="宋体" w:hAnsi="宋体" w:cs="Arial" w:hint="eastAsia"/>
                <w:color w:val="000000"/>
                <w:kern w:val="0"/>
                <w:sz w:val="22"/>
                <w:szCs w:val="22"/>
              </w:rPr>
              <w:t>属于行政单位，</w:t>
            </w:r>
            <w:r w:rsidR="004537A0">
              <w:rPr>
                <w:rFonts w:ascii="宋体" w:hAnsi="宋体" w:cs="Arial" w:hint="eastAsia"/>
                <w:color w:val="000000"/>
                <w:kern w:val="0"/>
                <w:sz w:val="22"/>
                <w:szCs w:val="22"/>
              </w:rPr>
              <w:t>无此收入支出，故</w:t>
            </w:r>
            <w:r>
              <w:rPr>
                <w:rFonts w:ascii="宋体" w:hAnsi="宋体" w:cs="Arial" w:hint="eastAsia"/>
                <w:color w:val="000000"/>
                <w:kern w:val="0"/>
                <w:sz w:val="22"/>
                <w:szCs w:val="22"/>
              </w:rPr>
              <w:t>此表</w:t>
            </w:r>
            <w:r w:rsidR="004537A0">
              <w:rPr>
                <w:rFonts w:ascii="宋体" w:hAnsi="宋体" w:cs="Arial" w:hint="eastAsia"/>
                <w:color w:val="000000"/>
                <w:kern w:val="0"/>
                <w:sz w:val="22"/>
                <w:szCs w:val="22"/>
              </w:rPr>
              <w:t>为空表。</w:t>
            </w:r>
          </w:p>
        </w:tc>
      </w:tr>
    </w:tbl>
    <w:p w:rsidR="00B25D19" w:rsidRDefault="00B25D19">
      <w:pPr>
        <w:spacing w:line="580" w:lineRule="exact"/>
        <w:sectPr w:rsidR="00B25D19">
          <w:pgSz w:w="16838" w:h="11906" w:orient="landscape"/>
          <w:pgMar w:top="737" w:right="1440" w:bottom="737" w:left="1440" w:header="851" w:footer="992" w:gutter="0"/>
          <w:cols w:space="0"/>
          <w:docGrid w:type="linesAndChars" w:linePitch="321"/>
        </w:sectPr>
      </w:pPr>
    </w:p>
    <w:p w:rsidR="00B25D19" w:rsidRDefault="003D3EF8">
      <w:pPr>
        <w:spacing w:line="560" w:lineRule="exact"/>
        <w:jc w:val="center"/>
        <w:outlineLvl w:val="1"/>
        <w:rPr>
          <w:rFonts w:ascii="黑体" w:eastAsia="黑体" w:hAnsi="黑体" w:cs="黑体"/>
          <w:kern w:val="0"/>
          <w:sz w:val="44"/>
          <w:szCs w:val="44"/>
        </w:rPr>
      </w:pPr>
      <w:r>
        <w:rPr>
          <w:rFonts w:ascii="黑体" w:eastAsia="黑体" w:hAnsi="黑体" w:cs="黑体" w:hint="eastAsia"/>
          <w:kern w:val="0"/>
          <w:sz w:val="44"/>
          <w:szCs w:val="44"/>
        </w:rPr>
        <w:lastRenderedPageBreak/>
        <w:t>第三部分 2017年度部门决算情况说明</w:t>
      </w:r>
    </w:p>
    <w:p w:rsidR="00B25D19" w:rsidRDefault="00B25D19">
      <w:pPr>
        <w:spacing w:line="540" w:lineRule="exact"/>
        <w:outlineLvl w:val="1"/>
        <w:rPr>
          <w:rFonts w:ascii="黑体" w:eastAsia="黑体" w:hAnsi="宋体"/>
          <w:kern w:val="0"/>
          <w:sz w:val="32"/>
          <w:szCs w:val="32"/>
        </w:rPr>
      </w:pPr>
    </w:p>
    <w:p w:rsidR="00B25D19" w:rsidRDefault="003D3EF8">
      <w:pPr>
        <w:spacing w:line="540" w:lineRule="exact"/>
        <w:outlineLvl w:val="1"/>
        <w:rPr>
          <w:rFonts w:ascii="黑体" w:eastAsia="黑体" w:hAnsi="宋体"/>
          <w:kern w:val="0"/>
          <w:sz w:val="32"/>
          <w:szCs w:val="32"/>
        </w:rPr>
      </w:pPr>
      <w:r>
        <w:rPr>
          <w:rFonts w:ascii="楷体_GB2312" w:eastAsia="楷体_GB2312" w:hAnsi="楷体_GB2312" w:cs="楷体_GB2312" w:hint="eastAsia"/>
          <w:b/>
          <w:bCs/>
          <w:kern w:val="0"/>
          <w:sz w:val="32"/>
          <w:szCs w:val="32"/>
        </w:rPr>
        <w:t>一、收入支出决算总体情况说明</w:t>
      </w:r>
    </w:p>
    <w:p w:rsidR="00B25D19" w:rsidRDefault="003D3EF8" w:rsidP="003D3EF8">
      <w:pPr>
        <w:spacing w:line="540" w:lineRule="exact"/>
        <w:ind w:firstLineChars="168" w:firstLine="538"/>
        <w:outlineLvl w:val="1"/>
        <w:rPr>
          <w:rFonts w:ascii="仿宋_GB2312" w:eastAsia="仿宋_GB2312" w:hAnsi="宋体"/>
          <w:kern w:val="0"/>
          <w:sz w:val="32"/>
          <w:szCs w:val="32"/>
        </w:rPr>
      </w:pPr>
      <w:r>
        <w:rPr>
          <w:rFonts w:ascii="仿宋_GB2312" w:eastAsia="仿宋_GB2312" w:hAnsi="宋体"/>
          <w:kern w:val="0"/>
          <w:sz w:val="32"/>
          <w:szCs w:val="32"/>
        </w:rPr>
        <w:t>201</w:t>
      </w:r>
      <w:r>
        <w:rPr>
          <w:rFonts w:ascii="仿宋_GB2312" w:eastAsia="仿宋_GB2312" w:hAnsi="宋体" w:hint="eastAsia"/>
          <w:kern w:val="0"/>
          <w:sz w:val="32"/>
          <w:szCs w:val="32"/>
        </w:rPr>
        <w:t>7</w:t>
      </w:r>
      <w:r>
        <w:rPr>
          <w:rFonts w:ascii="仿宋_GB2312" w:eastAsia="仿宋_GB2312" w:hAnsi="宋体"/>
          <w:kern w:val="0"/>
          <w:sz w:val="32"/>
          <w:szCs w:val="32"/>
        </w:rPr>
        <w:t>年度收入总计</w:t>
      </w:r>
      <w:r w:rsidR="002B034D" w:rsidRPr="002B034D">
        <w:rPr>
          <w:rFonts w:ascii="仿宋_GB2312" w:eastAsia="仿宋_GB2312" w:hAnsi="宋体"/>
          <w:kern w:val="0"/>
          <w:sz w:val="32"/>
          <w:szCs w:val="32"/>
        </w:rPr>
        <w:t>16605078.9</w:t>
      </w:r>
      <w:r>
        <w:rPr>
          <w:rFonts w:ascii="仿宋_GB2312" w:eastAsia="仿宋_GB2312" w:hAnsi="宋体"/>
          <w:kern w:val="0"/>
          <w:sz w:val="32"/>
          <w:szCs w:val="32"/>
        </w:rPr>
        <w:t>元，支出总计</w:t>
      </w:r>
      <w:r w:rsidR="002B034D" w:rsidRPr="002B034D">
        <w:rPr>
          <w:rFonts w:ascii="仿宋_GB2312" w:eastAsia="仿宋_GB2312" w:hAnsi="宋体"/>
          <w:kern w:val="0"/>
          <w:sz w:val="32"/>
          <w:szCs w:val="32"/>
        </w:rPr>
        <w:t>16605078.9</w:t>
      </w:r>
      <w:r>
        <w:rPr>
          <w:rFonts w:ascii="仿宋_GB2312" w:eastAsia="仿宋_GB2312" w:hAnsi="宋体"/>
          <w:kern w:val="0"/>
          <w:sz w:val="32"/>
          <w:szCs w:val="32"/>
        </w:rPr>
        <w:t>元。</w:t>
      </w:r>
      <w:r w:rsidRPr="00C54DCD">
        <w:rPr>
          <w:rFonts w:ascii="仿宋_GB2312" w:eastAsia="仿宋_GB2312" w:hAnsi="宋体"/>
          <w:kern w:val="0"/>
          <w:sz w:val="32"/>
          <w:szCs w:val="32"/>
        </w:rPr>
        <w:t>与201</w:t>
      </w:r>
      <w:r w:rsidRPr="00C54DCD">
        <w:rPr>
          <w:rFonts w:ascii="仿宋_GB2312" w:eastAsia="仿宋_GB2312" w:hAnsi="宋体" w:hint="eastAsia"/>
          <w:kern w:val="0"/>
          <w:sz w:val="32"/>
          <w:szCs w:val="32"/>
        </w:rPr>
        <w:t>6</w:t>
      </w:r>
      <w:r w:rsidRPr="00C54DCD">
        <w:rPr>
          <w:rFonts w:ascii="仿宋_GB2312" w:eastAsia="仿宋_GB2312" w:hAnsi="宋体"/>
          <w:kern w:val="0"/>
          <w:sz w:val="32"/>
          <w:szCs w:val="32"/>
        </w:rPr>
        <w:t>年相比，收、支总计</w:t>
      </w:r>
      <w:r w:rsidRPr="00C54DCD">
        <w:rPr>
          <w:rFonts w:ascii="仿宋_GB2312" w:eastAsia="仿宋_GB2312" w:hAnsi="宋体" w:hint="eastAsia"/>
          <w:kern w:val="0"/>
          <w:sz w:val="32"/>
          <w:szCs w:val="32"/>
        </w:rPr>
        <w:t>各</w:t>
      </w:r>
      <w:r w:rsidR="00C54DCD" w:rsidRPr="00C54DCD">
        <w:rPr>
          <w:rFonts w:ascii="仿宋_GB2312" w:eastAsia="仿宋_GB2312" w:hAnsi="宋体" w:hint="eastAsia"/>
          <w:kern w:val="0"/>
          <w:sz w:val="32"/>
          <w:szCs w:val="32"/>
        </w:rPr>
        <w:t>减少338453.76</w:t>
      </w:r>
      <w:r w:rsidR="00C54DCD" w:rsidRPr="00C54DCD">
        <w:rPr>
          <w:rFonts w:ascii="仿宋_GB2312" w:eastAsia="仿宋_GB2312" w:hAnsi="宋体"/>
          <w:kern w:val="0"/>
          <w:sz w:val="32"/>
          <w:szCs w:val="32"/>
        </w:rPr>
        <w:t>元，</w:t>
      </w:r>
      <w:r w:rsidR="00C54DCD" w:rsidRPr="00C54DCD">
        <w:rPr>
          <w:rFonts w:ascii="仿宋_GB2312" w:eastAsia="仿宋_GB2312" w:hAnsi="宋体" w:hint="eastAsia"/>
          <w:kern w:val="0"/>
          <w:sz w:val="32"/>
          <w:szCs w:val="32"/>
        </w:rPr>
        <w:t>下降2</w:t>
      </w:r>
      <w:r w:rsidRPr="00C54DCD">
        <w:rPr>
          <w:rFonts w:ascii="仿宋_GB2312" w:eastAsia="仿宋_GB2312" w:hAnsi="宋体"/>
          <w:kern w:val="0"/>
          <w:sz w:val="32"/>
          <w:szCs w:val="32"/>
        </w:rPr>
        <w:t>%</w:t>
      </w:r>
      <w:r w:rsidRPr="00C54DCD">
        <w:rPr>
          <w:rFonts w:ascii="仿宋_GB2312" w:eastAsia="仿宋_GB2312" w:hAnsi="宋体" w:hint="eastAsia"/>
          <w:kern w:val="0"/>
          <w:sz w:val="32"/>
          <w:szCs w:val="32"/>
        </w:rPr>
        <w:t>，</w:t>
      </w:r>
      <w:r w:rsidR="0041225B">
        <w:rPr>
          <w:rFonts w:ascii="仿宋_GB2312" w:eastAsia="仿宋_GB2312" w:hAnsi="宋体" w:hint="eastAsia"/>
          <w:kern w:val="0"/>
          <w:sz w:val="32"/>
          <w:szCs w:val="32"/>
        </w:rPr>
        <w:t>主要原因是2016年我单位办公大楼尾款</w:t>
      </w:r>
      <w:r w:rsidR="006724CC" w:rsidRPr="006724CC">
        <w:rPr>
          <w:rFonts w:ascii="仿宋_GB2312" w:eastAsia="仿宋_GB2312" w:hAnsi="宋体" w:hint="eastAsia"/>
          <w:kern w:val="0"/>
          <w:sz w:val="32"/>
          <w:szCs w:val="32"/>
        </w:rPr>
        <w:t>支付完毕</w:t>
      </w:r>
      <w:r w:rsidRPr="006724CC">
        <w:rPr>
          <w:rFonts w:ascii="仿宋_GB2312" w:eastAsia="仿宋_GB2312" w:hAnsi="宋体"/>
          <w:kern w:val="0"/>
          <w:sz w:val="32"/>
          <w:szCs w:val="32"/>
        </w:rPr>
        <w:t>。</w:t>
      </w:r>
    </w:p>
    <w:p w:rsidR="00B25D19" w:rsidRDefault="003D3EF8">
      <w:pPr>
        <w:spacing w:line="540" w:lineRule="exact"/>
        <w:outlineLvl w:val="1"/>
        <w:rPr>
          <w:rFonts w:ascii="黑体" w:eastAsia="黑体" w:hAnsi="宋体"/>
          <w:kern w:val="0"/>
          <w:sz w:val="32"/>
          <w:szCs w:val="32"/>
        </w:rPr>
      </w:pPr>
      <w:r>
        <w:rPr>
          <w:rFonts w:ascii="楷体_GB2312" w:eastAsia="楷体_GB2312" w:hAnsi="楷体_GB2312" w:cs="楷体_GB2312" w:hint="eastAsia"/>
          <w:b/>
          <w:bCs/>
          <w:kern w:val="0"/>
          <w:sz w:val="32"/>
          <w:szCs w:val="32"/>
        </w:rPr>
        <w:t>二、收入决算情况说明</w:t>
      </w:r>
    </w:p>
    <w:p w:rsidR="00B25D19" w:rsidRDefault="003D3EF8" w:rsidP="003D3EF8">
      <w:pPr>
        <w:pStyle w:val="Default"/>
        <w:spacing w:line="540" w:lineRule="exact"/>
        <w:ind w:firstLineChars="233" w:firstLine="746"/>
        <w:rPr>
          <w:rFonts w:ascii="仿宋_GB2312" w:eastAsia="仿宋_GB2312" w:hAnsi="宋体" w:cs="Times New Roman"/>
          <w:color w:val="auto"/>
          <w:sz w:val="32"/>
          <w:szCs w:val="32"/>
        </w:rPr>
      </w:pPr>
      <w:r>
        <w:rPr>
          <w:rFonts w:ascii="仿宋_GB2312" w:eastAsia="仿宋_GB2312" w:hAnsi="宋体"/>
          <w:sz w:val="32"/>
          <w:szCs w:val="32"/>
        </w:rPr>
        <w:t>201</w:t>
      </w:r>
      <w:r>
        <w:rPr>
          <w:rFonts w:ascii="仿宋_GB2312" w:eastAsia="仿宋_GB2312" w:hAnsi="宋体" w:hint="eastAsia"/>
          <w:sz w:val="32"/>
          <w:szCs w:val="32"/>
        </w:rPr>
        <w:t>7</w:t>
      </w:r>
      <w:r>
        <w:rPr>
          <w:rFonts w:ascii="仿宋_GB2312" w:eastAsia="仿宋_GB2312" w:hAnsi="宋体"/>
          <w:sz w:val="32"/>
          <w:szCs w:val="32"/>
        </w:rPr>
        <w:t>年度</w:t>
      </w:r>
      <w:r>
        <w:rPr>
          <w:rFonts w:ascii="仿宋_GB2312" w:eastAsia="仿宋_GB2312" w:hAnsi="宋体" w:cs="Times New Roman"/>
          <w:color w:val="auto"/>
          <w:sz w:val="32"/>
          <w:szCs w:val="32"/>
        </w:rPr>
        <w:t>收入合计</w:t>
      </w:r>
      <w:r w:rsidR="005A0E26" w:rsidRPr="005A0E26">
        <w:rPr>
          <w:rFonts w:ascii="仿宋_GB2312" w:eastAsia="仿宋_GB2312" w:hAnsi="宋体" w:cs="Times New Roman"/>
          <w:color w:val="auto"/>
          <w:sz w:val="32"/>
          <w:szCs w:val="32"/>
        </w:rPr>
        <w:t>15566027.22</w:t>
      </w:r>
      <w:r>
        <w:rPr>
          <w:rFonts w:ascii="仿宋_GB2312" w:eastAsia="仿宋_GB2312" w:hAnsi="宋体" w:cs="Times New Roman"/>
          <w:color w:val="auto"/>
          <w:sz w:val="32"/>
          <w:szCs w:val="32"/>
        </w:rPr>
        <w:t>元，</w:t>
      </w:r>
      <w:r>
        <w:rPr>
          <w:rFonts w:ascii="仿宋_GB2312" w:eastAsia="仿宋_GB2312" w:hAnsi="宋体" w:cs="Times New Roman" w:hint="eastAsia"/>
          <w:color w:val="auto"/>
          <w:sz w:val="32"/>
          <w:szCs w:val="32"/>
        </w:rPr>
        <w:t>其中：财政拨款收入</w:t>
      </w:r>
      <w:r w:rsidR="005A0E26" w:rsidRPr="005A0E26">
        <w:rPr>
          <w:rFonts w:ascii="仿宋_GB2312" w:eastAsia="仿宋_GB2312" w:hAnsi="宋体" w:cs="Times New Roman"/>
          <w:color w:val="auto"/>
          <w:sz w:val="32"/>
          <w:szCs w:val="32"/>
        </w:rPr>
        <w:t>15556314</w:t>
      </w:r>
      <w:r w:rsidR="005A0E26">
        <w:rPr>
          <w:rFonts w:ascii="仿宋_GB2312" w:eastAsia="仿宋_GB2312" w:hAnsi="宋体" w:cs="Times New Roman" w:hint="eastAsia"/>
          <w:color w:val="auto"/>
          <w:sz w:val="32"/>
          <w:szCs w:val="32"/>
        </w:rPr>
        <w:t>.00</w:t>
      </w:r>
      <w:r>
        <w:rPr>
          <w:rFonts w:ascii="仿宋_GB2312" w:eastAsia="仿宋_GB2312" w:hAnsi="宋体" w:cs="Times New Roman" w:hint="eastAsia"/>
          <w:color w:val="auto"/>
          <w:sz w:val="32"/>
          <w:szCs w:val="32"/>
        </w:rPr>
        <w:t>元，占</w:t>
      </w:r>
      <w:r w:rsidR="005A0E26">
        <w:rPr>
          <w:rFonts w:ascii="仿宋_GB2312" w:eastAsia="仿宋_GB2312" w:hAnsi="宋体" w:cs="Times New Roman" w:hint="eastAsia"/>
          <w:color w:val="auto"/>
          <w:sz w:val="32"/>
          <w:szCs w:val="32"/>
        </w:rPr>
        <w:t>99.94</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；其他收入</w:t>
      </w:r>
      <w:r w:rsidR="005A0E26" w:rsidRPr="005A0E26">
        <w:rPr>
          <w:rFonts w:ascii="仿宋_GB2312" w:eastAsia="仿宋_GB2312" w:hAnsi="宋体" w:cs="Times New Roman"/>
          <w:color w:val="auto"/>
          <w:sz w:val="32"/>
          <w:szCs w:val="32"/>
        </w:rPr>
        <w:t>9713.22</w:t>
      </w:r>
      <w:r>
        <w:rPr>
          <w:rFonts w:ascii="仿宋_GB2312" w:eastAsia="仿宋_GB2312" w:hAnsi="宋体" w:cs="Times New Roman" w:hint="eastAsia"/>
          <w:color w:val="auto"/>
          <w:sz w:val="32"/>
          <w:szCs w:val="32"/>
        </w:rPr>
        <w:t>元，占</w:t>
      </w:r>
      <w:r w:rsidR="005A0E26">
        <w:rPr>
          <w:rFonts w:ascii="仿宋_GB2312" w:eastAsia="仿宋_GB2312" w:hAnsi="宋体" w:cs="Times New Roman" w:hint="eastAsia"/>
          <w:color w:val="auto"/>
          <w:sz w:val="32"/>
          <w:szCs w:val="32"/>
        </w:rPr>
        <w:t>0.06</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B25D19" w:rsidRDefault="003D3EF8" w:rsidP="008D1DDA">
      <w:pPr>
        <w:pStyle w:val="Default"/>
        <w:spacing w:line="540" w:lineRule="exac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三、支出决算情况说明</w:t>
      </w:r>
    </w:p>
    <w:p w:rsidR="00B25D19" w:rsidRDefault="003D3EF8">
      <w:pPr>
        <w:spacing w:line="540" w:lineRule="exact"/>
        <w:ind w:firstLineChars="192" w:firstLine="614"/>
        <w:outlineLvl w:val="1"/>
        <w:rPr>
          <w:rFonts w:ascii="仿宋_GB2312" w:eastAsia="仿宋_GB2312" w:hAnsi="宋体"/>
          <w:kern w:val="0"/>
          <w:sz w:val="32"/>
          <w:szCs w:val="32"/>
        </w:rPr>
      </w:pPr>
      <w:r>
        <w:rPr>
          <w:rFonts w:ascii="仿宋_GB2312" w:eastAsia="仿宋_GB2312" w:hAnsi="宋体"/>
          <w:kern w:val="0"/>
          <w:sz w:val="32"/>
          <w:szCs w:val="32"/>
        </w:rPr>
        <w:t>201</w:t>
      </w:r>
      <w:r>
        <w:rPr>
          <w:rFonts w:ascii="仿宋_GB2312" w:eastAsia="仿宋_GB2312" w:hAnsi="宋体" w:hint="eastAsia"/>
          <w:kern w:val="0"/>
          <w:sz w:val="32"/>
          <w:szCs w:val="32"/>
        </w:rPr>
        <w:t>7</w:t>
      </w:r>
      <w:r>
        <w:rPr>
          <w:rFonts w:ascii="仿宋_GB2312" w:eastAsia="仿宋_GB2312" w:hAnsi="宋体"/>
          <w:kern w:val="0"/>
          <w:sz w:val="32"/>
          <w:szCs w:val="32"/>
        </w:rPr>
        <w:t>年度支出合计</w:t>
      </w:r>
      <w:r w:rsidR="00FE18FD" w:rsidRPr="00FE18FD">
        <w:rPr>
          <w:rFonts w:ascii="仿宋_GB2312" w:eastAsia="仿宋_GB2312" w:hAnsi="宋体"/>
          <w:kern w:val="0"/>
          <w:sz w:val="32"/>
          <w:szCs w:val="32"/>
        </w:rPr>
        <w:t>15961498.04</w:t>
      </w:r>
      <w:r>
        <w:rPr>
          <w:rFonts w:ascii="仿宋_GB2312" w:eastAsia="仿宋_GB2312" w:hAnsi="宋体"/>
          <w:kern w:val="0"/>
          <w:sz w:val="32"/>
          <w:szCs w:val="32"/>
        </w:rPr>
        <w:t>元，其中：基本支出</w:t>
      </w:r>
      <w:r w:rsidR="00FE18FD" w:rsidRPr="00FE18FD">
        <w:rPr>
          <w:rFonts w:ascii="仿宋_GB2312" w:eastAsia="仿宋_GB2312" w:hAnsi="宋体"/>
          <w:kern w:val="0"/>
          <w:sz w:val="32"/>
          <w:szCs w:val="32"/>
        </w:rPr>
        <w:t>12818502.66</w:t>
      </w:r>
      <w:r>
        <w:rPr>
          <w:rFonts w:ascii="仿宋_GB2312" w:eastAsia="仿宋_GB2312" w:hAnsi="宋体"/>
          <w:kern w:val="0"/>
          <w:sz w:val="32"/>
          <w:szCs w:val="32"/>
        </w:rPr>
        <w:t>元，占</w:t>
      </w:r>
      <w:r w:rsidR="00FE18FD">
        <w:rPr>
          <w:rFonts w:ascii="仿宋_GB2312" w:eastAsia="仿宋_GB2312" w:hAnsi="宋体" w:hint="eastAsia"/>
          <w:kern w:val="0"/>
          <w:sz w:val="32"/>
          <w:szCs w:val="32"/>
        </w:rPr>
        <w:t>80.31</w:t>
      </w:r>
      <w:r>
        <w:rPr>
          <w:rFonts w:ascii="仿宋_GB2312" w:eastAsia="仿宋_GB2312" w:hAnsi="宋体"/>
          <w:kern w:val="0"/>
          <w:sz w:val="32"/>
          <w:szCs w:val="32"/>
        </w:rPr>
        <w:t>%；项目支出</w:t>
      </w:r>
      <w:r w:rsidR="00FE18FD" w:rsidRPr="00FE18FD">
        <w:rPr>
          <w:rFonts w:ascii="仿宋_GB2312" w:eastAsia="仿宋_GB2312" w:hAnsi="宋体"/>
          <w:kern w:val="0"/>
          <w:sz w:val="32"/>
          <w:szCs w:val="32"/>
        </w:rPr>
        <w:t>3142995.38</w:t>
      </w:r>
      <w:r>
        <w:rPr>
          <w:rFonts w:ascii="仿宋_GB2312" w:eastAsia="仿宋_GB2312" w:hAnsi="宋体"/>
          <w:kern w:val="0"/>
          <w:sz w:val="32"/>
          <w:szCs w:val="32"/>
        </w:rPr>
        <w:t>元，占</w:t>
      </w:r>
      <w:r w:rsidR="00FE18FD">
        <w:rPr>
          <w:rFonts w:ascii="仿宋_GB2312" w:eastAsia="仿宋_GB2312" w:hAnsi="宋体" w:hint="eastAsia"/>
          <w:kern w:val="0"/>
          <w:sz w:val="32"/>
          <w:szCs w:val="32"/>
        </w:rPr>
        <w:t>19.69</w:t>
      </w:r>
      <w:r>
        <w:rPr>
          <w:rFonts w:ascii="仿宋_GB2312" w:eastAsia="仿宋_GB2312" w:hAnsi="宋体"/>
          <w:kern w:val="0"/>
          <w:sz w:val="32"/>
          <w:szCs w:val="32"/>
        </w:rPr>
        <w:t>%。</w:t>
      </w:r>
    </w:p>
    <w:p w:rsidR="00B25D19" w:rsidRDefault="003D3EF8">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四、财政拨款收入支出决算总体情况说明</w:t>
      </w:r>
    </w:p>
    <w:p w:rsidR="00B25D19" w:rsidRPr="00A153CE" w:rsidRDefault="00BC5C46">
      <w:pPr>
        <w:spacing w:line="540" w:lineRule="exact"/>
        <w:outlineLvl w:val="1"/>
        <w:rPr>
          <w:rFonts w:ascii="仿宋_GB2312" w:eastAsia="仿宋_GB2312" w:hAnsi="宋体"/>
          <w:color w:val="FF0000"/>
          <w:kern w:val="0"/>
          <w:sz w:val="32"/>
          <w:szCs w:val="32"/>
        </w:rPr>
      </w:pPr>
      <w:r>
        <w:rPr>
          <w:rFonts w:ascii="仿宋_GB2312" w:eastAsia="仿宋_GB2312" w:hAnsi="宋体" w:hint="eastAsia"/>
          <w:kern w:val="0"/>
          <w:sz w:val="32"/>
          <w:szCs w:val="32"/>
        </w:rPr>
        <w:t xml:space="preserve">    </w:t>
      </w:r>
      <w:r w:rsidR="003D3EF8">
        <w:rPr>
          <w:rFonts w:ascii="仿宋_GB2312" w:eastAsia="仿宋_GB2312" w:hAnsi="宋体"/>
          <w:kern w:val="0"/>
          <w:sz w:val="32"/>
          <w:szCs w:val="32"/>
        </w:rPr>
        <w:t>201</w:t>
      </w:r>
      <w:r w:rsidR="003D3EF8">
        <w:rPr>
          <w:rFonts w:ascii="仿宋_GB2312" w:eastAsia="仿宋_GB2312" w:hAnsi="宋体" w:hint="eastAsia"/>
          <w:kern w:val="0"/>
          <w:sz w:val="32"/>
          <w:szCs w:val="32"/>
        </w:rPr>
        <w:t>7年度财政拨款</w:t>
      </w:r>
      <w:r w:rsidR="003D3EF8">
        <w:rPr>
          <w:rFonts w:ascii="仿宋_GB2312" w:eastAsia="仿宋_GB2312" w:hAnsi="宋体"/>
          <w:kern w:val="0"/>
          <w:sz w:val="32"/>
          <w:szCs w:val="32"/>
        </w:rPr>
        <w:t>收入总计</w:t>
      </w:r>
      <w:r w:rsidR="00F16D19" w:rsidRPr="00F16D19">
        <w:rPr>
          <w:rFonts w:ascii="仿宋_GB2312" w:eastAsia="仿宋_GB2312" w:hAnsi="宋体"/>
          <w:kern w:val="0"/>
          <w:sz w:val="32"/>
          <w:szCs w:val="32"/>
        </w:rPr>
        <w:t>16049949.98</w:t>
      </w:r>
      <w:r w:rsidR="003D3EF8">
        <w:rPr>
          <w:rFonts w:ascii="仿宋_GB2312" w:eastAsia="仿宋_GB2312" w:hAnsi="宋体"/>
          <w:kern w:val="0"/>
          <w:sz w:val="32"/>
          <w:szCs w:val="32"/>
        </w:rPr>
        <w:t>元，支出总计</w:t>
      </w:r>
      <w:r w:rsidR="00F16D19" w:rsidRPr="00F16D19">
        <w:rPr>
          <w:rFonts w:ascii="仿宋_GB2312" w:eastAsia="仿宋_GB2312" w:hAnsi="宋体"/>
          <w:kern w:val="0"/>
          <w:sz w:val="32"/>
          <w:szCs w:val="32"/>
        </w:rPr>
        <w:t>16049949.98</w:t>
      </w:r>
      <w:r w:rsidR="003D3EF8">
        <w:rPr>
          <w:rFonts w:ascii="仿宋_GB2312" w:eastAsia="仿宋_GB2312" w:hAnsi="宋体"/>
          <w:kern w:val="0"/>
          <w:sz w:val="32"/>
          <w:szCs w:val="32"/>
        </w:rPr>
        <w:t>元。</w:t>
      </w:r>
      <w:r w:rsidR="003D3EF8" w:rsidRPr="00EE3C2C">
        <w:rPr>
          <w:rFonts w:ascii="仿宋_GB2312" w:eastAsia="仿宋_GB2312" w:hAnsi="宋体" w:hint="eastAsia"/>
          <w:kern w:val="0"/>
          <w:sz w:val="32"/>
          <w:szCs w:val="32"/>
        </w:rPr>
        <w:t>与</w:t>
      </w:r>
      <w:r w:rsidR="003D3EF8" w:rsidRPr="00EE3C2C">
        <w:rPr>
          <w:rFonts w:ascii="仿宋_GB2312" w:eastAsia="仿宋_GB2312" w:hAnsi="宋体"/>
          <w:kern w:val="0"/>
          <w:sz w:val="32"/>
          <w:szCs w:val="32"/>
        </w:rPr>
        <w:t>201</w:t>
      </w:r>
      <w:r w:rsidR="003D3EF8" w:rsidRPr="00EE3C2C">
        <w:rPr>
          <w:rFonts w:ascii="仿宋_GB2312" w:eastAsia="仿宋_GB2312" w:hAnsi="宋体" w:hint="eastAsia"/>
          <w:kern w:val="0"/>
          <w:sz w:val="32"/>
          <w:szCs w:val="32"/>
        </w:rPr>
        <w:t>6年相比，财政拨款收、支总计各</w:t>
      </w:r>
      <w:r w:rsidR="003D3EF8" w:rsidRPr="00EE3C2C">
        <w:rPr>
          <w:rFonts w:ascii="仿宋_GB2312" w:eastAsia="仿宋_GB2312" w:hAnsi="宋体"/>
          <w:kern w:val="0"/>
          <w:sz w:val="32"/>
          <w:szCs w:val="32"/>
        </w:rPr>
        <w:t>增加</w:t>
      </w:r>
      <w:r w:rsidR="00EE3C2C" w:rsidRPr="00EE3C2C">
        <w:rPr>
          <w:rFonts w:ascii="仿宋_GB2312" w:eastAsia="仿宋_GB2312" w:hAnsi="宋体" w:hint="eastAsia"/>
          <w:kern w:val="0"/>
          <w:sz w:val="32"/>
          <w:szCs w:val="32"/>
        </w:rPr>
        <w:t>15169</w:t>
      </w:r>
      <w:r w:rsidR="00EE3C2C">
        <w:rPr>
          <w:rFonts w:ascii="仿宋_GB2312" w:eastAsia="仿宋_GB2312" w:hAnsi="宋体" w:hint="eastAsia"/>
          <w:kern w:val="0"/>
          <w:sz w:val="32"/>
          <w:szCs w:val="32"/>
        </w:rPr>
        <w:t>0</w:t>
      </w:r>
      <w:r w:rsidR="00EE3C2C" w:rsidRPr="00EE3C2C">
        <w:rPr>
          <w:rFonts w:ascii="仿宋_GB2312" w:eastAsia="仿宋_GB2312" w:hAnsi="宋体" w:hint="eastAsia"/>
          <w:kern w:val="0"/>
          <w:sz w:val="32"/>
          <w:szCs w:val="32"/>
        </w:rPr>
        <w:t>0.02</w:t>
      </w:r>
      <w:r w:rsidR="003D3EF8" w:rsidRPr="00EE3C2C">
        <w:rPr>
          <w:rFonts w:ascii="仿宋_GB2312" w:eastAsia="仿宋_GB2312" w:hAnsi="宋体" w:hint="eastAsia"/>
          <w:kern w:val="0"/>
          <w:sz w:val="32"/>
          <w:szCs w:val="32"/>
        </w:rPr>
        <w:t>元，</w:t>
      </w:r>
      <w:r w:rsidR="003D3EF8" w:rsidRPr="00B1064A">
        <w:rPr>
          <w:rFonts w:ascii="仿宋_GB2312" w:eastAsia="仿宋_GB2312" w:hAnsi="宋体"/>
          <w:kern w:val="0"/>
          <w:sz w:val="32"/>
          <w:szCs w:val="32"/>
        </w:rPr>
        <w:t>增长</w:t>
      </w:r>
      <w:r w:rsidR="00B1064A">
        <w:rPr>
          <w:rFonts w:ascii="仿宋_GB2312" w:eastAsia="仿宋_GB2312" w:hAnsi="宋体" w:hint="eastAsia"/>
          <w:kern w:val="0"/>
          <w:sz w:val="32"/>
          <w:szCs w:val="32"/>
        </w:rPr>
        <w:t>10.44</w:t>
      </w:r>
      <w:r w:rsidR="003D3EF8" w:rsidRPr="00B1064A">
        <w:rPr>
          <w:rFonts w:ascii="仿宋_GB2312" w:eastAsia="仿宋_GB2312" w:hAnsi="宋体"/>
          <w:kern w:val="0"/>
          <w:sz w:val="32"/>
          <w:szCs w:val="32"/>
        </w:rPr>
        <w:t>%</w:t>
      </w:r>
      <w:r w:rsidR="003D3EF8" w:rsidRPr="00B1064A">
        <w:rPr>
          <w:rFonts w:ascii="仿宋_GB2312" w:eastAsia="仿宋_GB2312" w:hAnsi="宋体" w:hint="eastAsia"/>
          <w:kern w:val="0"/>
          <w:sz w:val="32"/>
          <w:szCs w:val="32"/>
        </w:rPr>
        <w:t>，</w:t>
      </w:r>
      <w:r w:rsidR="003D3EF8" w:rsidRPr="006724CC">
        <w:rPr>
          <w:rFonts w:ascii="仿宋_GB2312" w:eastAsia="仿宋_GB2312" w:hAnsi="宋体" w:hint="eastAsia"/>
          <w:kern w:val="0"/>
          <w:sz w:val="32"/>
          <w:szCs w:val="32"/>
        </w:rPr>
        <w:t>主要原因是</w:t>
      </w:r>
      <w:r w:rsidR="006724CC" w:rsidRPr="006724CC">
        <w:rPr>
          <w:rFonts w:ascii="仿宋_GB2312" w:eastAsia="仿宋_GB2312" w:hAnsi="宋体" w:hint="eastAsia"/>
          <w:kern w:val="0"/>
          <w:sz w:val="32"/>
          <w:szCs w:val="32"/>
        </w:rPr>
        <w:t>一是我单位上划为厅本级一级预算单位，单项定额公用经费增加；二是</w:t>
      </w:r>
      <w:r w:rsidRPr="006724CC">
        <w:rPr>
          <w:rFonts w:ascii="仿宋_GB2312" w:eastAsia="仿宋_GB2312" w:hAnsi="宋体" w:hint="eastAsia"/>
          <w:kern w:val="0"/>
          <w:sz w:val="32"/>
          <w:szCs w:val="32"/>
        </w:rPr>
        <w:t>司法改革实行检察官员额制，检察官</w:t>
      </w:r>
      <w:r w:rsidR="00FB324C" w:rsidRPr="006724CC">
        <w:rPr>
          <w:rFonts w:ascii="仿宋_GB2312" w:eastAsia="仿宋_GB2312" w:hAnsi="宋体" w:hint="eastAsia"/>
          <w:kern w:val="0"/>
          <w:sz w:val="32"/>
          <w:szCs w:val="32"/>
        </w:rPr>
        <w:t>工资、绩效增加</w:t>
      </w:r>
      <w:r w:rsidR="003D3EF8" w:rsidRPr="006724CC">
        <w:rPr>
          <w:rFonts w:ascii="仿宋_GB2312" w:eastAsia="仿宋_GB2312" w:hAnsi="宋体"/>
          <w:kern w:val="0"/>
          <w:sz w:val="32"/>
          <w:szCs w:val="32"/>
        </w:rPr>
        <w:t>。</w:t>
      </w:r>
    </w:p>
    <w:p w:rsidR="00B25D19" w:rsidRDefault="003D3EF8">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五、一般公共预算财政拨款支出决算情况说明</w:t>
      </w:r>
    </w:p>
    <w:p w:rsidR="00397A30" w:rsidRPr="00A05660" w:rsidRDefault="003D3EF8" w:rsidP="00397A30">
      <w:pPr>
        <w:spacing w:line="540" w:lineRule="exact"/>
        <w:ind w:firstLineChars="200" w:firstLine="643"/>
        <w:rPr>
          <w:rFonts w:ascii="仿宋_GB2312" w:eastAsia="仿宋_GB2312" w:hAnsi="仿宋_GB2312" w:cs="仿宋_GB2312"/>
          <w:color w:val="FF0000"/>
          <w:kern w:val="0"/>
          <w:sz w:val="32"/>
          <w:szCs w:val="32"/>
        </w:rPr>
      </w:pPr>
      <w:r>
        <w:rPr>
          <w:rFonts w:ascii="仿宋_GB2312" w:eastAsia="仿宋_GB2312" w:hAnsi="仿宋_GB2312" w:cs="仿宋_GB2312" w:hint="eastAsia"/>
          <w:b/>
          <w:kern w:val="0"/>
          <w:sz w:val="32"/>
          <w:szCs w:val="32"/>
        </w:rPr>
        <w:t>（一）</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总体情况。</w:t>
      </w:r>
      <w:r>
        <w:rPr>
          <w:rFonts w:ascii="仿宋_GB2312" w:eastAsia="仿宋_GB2312" w:hAnsi="仿宋_GB2312" w:cs="仿宋_GB2312" w:hint="eastAsia"/>
          <w:kern w:val="0"/>
          <w:sz w:val="32"/>
          <w:szCs w:val="32"/>
        </w:rPr>
        <w:t>2017年度一般公共预算财政拨款支出</w:t>
      </w:r>
      <w:r w:rsidR="00A05660" w:rsidRPr="00A05660">
        <w:rPr>
          <w:rFonts w:ascii="仿宋_GB2312" w:eastAsia="仿宋_GB2312" w:hAnsi="仿宋_GB2312" w:cs="仿宋_GB2312"/>
          <w:kern w:val="0"/>
          <w:sz w:val="32"/>
          <w:szCs w:val="32"/>
        </w:rPr>
        <w:t>15558894.21</w:t>
      </w:r>
      <w:r>
        <w:rPr>
          <w:rFonts w:ascii="仿宋_GB2312" w:eastAsia="仿宋_GB2312" w:hAnsi="仿宋_GB2312" w:cs="仿宋_GB2312" w:hint="eastAsia"/>
          <w:kern w:val="0"/>
          <w:sz w:val="32"/>
          <w:szCs w:val="32"/>
        </w:rPr>
        <w:t>元，占本年支出合计的</w:t>
      </w:r>
      <w:r w:rsidR="00A05660">
        <w:rPr>
          <w:rFonts w:ascii="仿宋_GB2312" w:eastAsia="仿宋_GB2312" w:hAnsi="仿宋_GB2312" w:cs="仿宋_GB2312" w:hint="eastAsia"/>
          <w:kern w:val="0"/>
          <w:sz w:val="32"/>
          <w:szCs w:val="32"/>
        </w:rPr>
        <w:t>97.48</w:t>
      </w:r>
      <w:r>
        <w:rPr>
          <w:rFonts w:ascii="仿宋_GB2312" w:eastAsia="仿宋_GB2312" w:hAnsi="仿宋_GB2312" w:cs="仿宋_GB2312" w:hint="eastAsia"/>
          <w:kern w:val="0"/>
          <w:sz w:val="32"/>
          <w:szCs w:val="32"/>
        </w:rPr>
        <w:t>%。</w:t>
      </w:r>
      <w:r w:rsidRPr="00B54281">
        <w:rPr>
          <w:rFonts w:ascii="仿宋_GB2312" w:eastAsia="仿宋_GB2312" w:hAnsi="仿宋_GB2312" w:cs="仿宋_GB2312" w:hint="eastAsia"/>
          <w:kern w:val="0"/>
          <w:sz w:val="32"/>
          <w:szCs w:val="32"/>
        </w:rPr>
        <w:t>与2016年相比，一般公共预算财政拨款支出减少</w:t>
      </w:r>
      <w:r w:rsidR="00B54281" w:rsidRPr="00B54281">
        <w:rPr>
          <w:rFonts w:ascii="仿宋_GB2312" w:eastAsia="仿宋_GB2312" w:hAnsi="仿宋_GB2312" w:cs="仿宋_GB2312" w:hint="eastAsia"/>
          <w:kern w:val="0"/>
          <w:sz w:val="32"/>
          <w:szCs w:val="32"/>
        </w:rPr>
        <w:t>23938.66</w:t>
      </w:r>
      <w:r w:rsidRPr="00B54281">
        <w:rPr>
          <w:rFonts w:ascii="仿宋_GB2312" w:eastAsia="仿宋_GB2312" w:hAnsi="仿宋_GB2312" w:cs="仿宋_GB2312" w:hint="eastAsia"/>
          <w:kern w:val="0"/>
          <w:sz w:val="32"/>
          <w:szCs w:val="32"/>
        </w:rPr>
        <w:t>元，下降</w:t>
      </w:r>
      <w:r w:rsidR="00B54281">
        <w:rPr>
          <w:rFonts w:ascii="仿宋_GB2312" w:eastAsia="仿宋_GB2312" w:hAnsi="仿宋_GB2312" w:cs="仿宋_GB2312" w:hint="eastAsia"/>
          <w:kern w:val="0"/>
          <w:sz w:val="32"/>
          <w:szCs w:val="32"/>
        </w:rPr>
        <w:t>0.15</w:t>
      </w:r>
      <w:r w:rsidRPr="00B54281">
        <w:rPr>
          <w:rFonts w:ascii="仿宋_GB2312" w:eastAsia="仿宋_GB2312" w:hAnsi="仿宋_GB2312" w:cs="仿宋_GB2312" w:hint="eastAsia"/>
          <w:kern w:val="0"/>
          <w:sz w:val="32"/>
          <w:szCs w:val="32"/>
        </w:rPr>
        <w:t>%，</w:t>
      </w:r>
      <w:r w:rsidRPr="0041225B">
        <w:rPr>
          <w:rFonts w:ascii="仿宋_GB2312" w:eastAsia="仿宋_GB2312" w:hAnsi="仿宋_GB2312" w:cs="仿宋_GB2312" w:hint="eastAsia"/>
          <w:kern w:val="0"/>
          <w:sz w:val="32"/>
          <w:szCs w:val="32"/>
        </w:rPr>
        <w:t>主要原因是</w:t>
      </w:r>
      <w:r w:rsidR="0041225B" w:rsidRPr="0041225B">
        <w:rPr>
          <w:rFonts w:ascii="仿宋_GB2312" w:eastAsia="仿宋_GB2312" w:hAnsi="仿宋_GB2312" w:cs="仿宋_GB2312" w:hint="eastAsia"/>
          <w:kern w:val="0"/>
          <w:sz w:val="32"/>
          <w:szCs w:val="32"/>
        </w:rPr>
        <w:t>我单位厉行勤俭节约，各项费用性支出都有不同程度降低</w:t>
      </w:r>
      <w:r w:rsidRPr="0041225B">
        <w:rPr>
          <w:rFonts w:ascii="仿宋_GB2312" w:eastAsia="仿宋_GB2312" w:hAnsi="仿宋_GB2312" w:cs="仿宋_GB2312" w:hint="eastAsia"/>
          <w:kern w:val="0"/>
          <w:sz w:val="32"/>
          <w:szCs w:val="32"/>
        </w:rPr>
        <w:t>。</w:t>
      </w:r>
    </w:p>
    <w:p w:rsidR="00B25D19" w:rsidRPr="00397A30" w:rsidRDefault="003D3EF8" w:rsidP="00397A30">
      <w:pPr>
        <w:spacing w:line="540" w:lineRule="exact"/>
        <w:ind w:firstLineChars="204" w:firstLine="655"/>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lastRenderedPageBreak/>
        <w:t>（二）</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结构情况。</w:t>
      </w:r>
      <w:r>
        <w:rPr>
          <w:rFonts w:ascii="仿宋_GB2312" w:eastAsia="仿宋_GB2312" w:hAnsi="仿宋_GB2312" w:cs="仿宋_GB2312" w:hint="eastAsia"/>
          <w:kern w:val="0"/>
          <w:sz w:val="32"/>
          <w:szCs w:val="32"/>
        </w:rPr>
        <w:t>2017年度一般公共预算财政拨款支出</w:t>
      </w:r>
      <w:r w:rsidR="00397A30" w:rsidRPr="00397A30">
        <w:rPr>
          <w:rFonts w:ascii="仿宋_GB2312" w:eastAsia="仿宋_GB2312" w:hAnsi="仿宋_GB2312" w:cs="仿宋_GB2312"/>
          <w:kern w:val="0"/>
          <w:sz w:val="32"/>
          <w:szCs w:val="32"/>
        </w:rPr>
        <w:t>15558894.21</w:t>
      </w:r>
      <w:r>
        <w:rPr>
          <w:rFonts w:ascii="仿宋_GB2312" w:eastAsia="仿宋_GB2312" w:hAnsi="仿宋_GB2312" w:cs="仿宋_GB2312" w:hint="eastAsia"/>
          <w:kern w:val="0"/>
          <w:sz w:val="32"/>
          <w:szCs w:val="32"/>
        </w:rPr>
        <w:t>元，主要用于以下方面：按支出功能分类科目说明：如：一般公共服务（类）支出</w:t>
      </w:r>
      <w:r w:rsidR="00397A30" w:rsidRPr="00397A30">
        <w:rPr>
          <w:rFonts w:ascii="仿宋_GB2312" w:eastAsia="仿宋_GB2312" w:hAnsi="仿宋_GB2312" w:cs="仿宋_GB2312"/>
          <w:kern w:val="0"/>
          <w:sz w:val="32"/>
          <w:szCs w:val="32"/>
        </w:rPr>
        <w:t>11000</w:t>
      </w:r>
      <w:r w:rsidR="00397A30">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元，</w:t>
      </w:r>
      <w:r w:rsidR="0095411B" w:rsidRPr="004A22B3">
        <w:rPr>
          <w:rFonts w:ascii="仿宋_GB2312" w:eastAsia="仿宋_GB2312" w:hAnsi="仿宋_GB2312" w:cs="仿宋_GB2312" w:hint="eastAsia"/>
          <w:kern w:val="0"/>
          <w:sz w:val="32"/>
          <w:szCs w:val="32"/>
        </w:rPr>
        <w:t>公共安全支出</w:t>
      </w:r>
      <w:r w:rsidR="0095411B" w:rsidRPr="004A22B3">
        <w:rPr>
          <w:rFonts w:ascii="仿宋_GB2312" w:eastAsia="仿宋_GB2312" w:hAnsi="仿宋_GB2312" w:cs="仿宋_GB2312"/>
          <w:kern w:val="0"/>
          <w:sz w:val="32"/>
          <w:szCs w:val="32"/>
        </w:rPr>
        <w:t>13264422.27</w:t>
      </w:r>
      <w:r w:rsidR="0095411B" w:rsidRPr="004A22B3">
        <w:rPr>
          <w:rFonts w:ascii="仿宋_GB2312" w:eastAsia="仿宋_GB2312" w:hAnsi="仿宋_GB2312" w:cs="仿宋_GB2312" w:hint="eastAsia"/>
          <w:kern w:val="0"/>
          <w:sz w:val="32"/>
          <w:szCs w:val="32"/>
        </w:rPr>
        <w:t>元，占85.26%；社会保障和就业（类）支出</w:t>
      </w:r>
      <w:r w:rsidR="0095411B" w:rsidRPr="004A22B3">
        <w:rPr>
          <w:rFonts w:ascii="仿宋_GB2312" w:eastAsia="仿宋_GB2312" w:hAnsi="仿宋_GB2312" w:cs="仿宋_GB2312"/>
          <w:kern w:val="0"/>
          <w:sz w:val="32"/>
          <w:szCs w:val="32"/>
        </w:rPr>
        <w:t>1114534</w:t>
      </w:r>
      <w:r w:rsidR="0095411B" w:rsidRPr="004A22B3">
        <w:rPr>
          <w:rFonts w:ascii="仿宋_GB2312" w:eastAsia="仿宋_GB2312" w:hAnsi="仿宋_GB2312" w:cs="仿宋_GB2312" w:hint="eastAsia"/>
          <w:kern w:val="0"/>
          <w:sz w:val="32"/>
          <w:szCs w:val="32"/>
        </w:rPr>
        <w:t>.00元，占7.16%；医疗卫生与计划生意支出</w:t>
      </w:r>
      <w:r w:rsidR="0095411B" w:rsidRPr="004A22B3">
        <w:rPr>
          <w:rFonts w:ascii="仿宋_GB2312" w:eastAsia="仿宋_GB2312" w:hAnsi="仿宋_GB2312" w:cs="仿宋_GB2312"/>
          <w:kern w:val="0"/>
          <w:sz w:val="32"/>
          <w:szCs w:val="32"/>
        </w:rPr>
        <w:t>419045.94</w:t>
      </w:r>
      <w:r w:rsidR="0095411B" w:rsidRPr="004A22B3">
        <w:rPr>
          <w:rFonts w:ascii="仿宋_GB2312" w:eastAsia="仿宋_GB2312" w:hAnsi="仿宋_GB2312" w:cs="仿宋_GB2312" w:hint="eastAsia"/>
          <w:kern w:val="0"/>
          <w:sz w:val="32"/>
          <w:szCs w:val="32"/>
        </w:rPr>
        <w:t>元，占2.69%；</w:t>
      </w:r>
      <w:r>
        <w:rPr>
          <w:rFonts w:ascii="仿宋_GB2312" w:eastAsia="仿宋_GB2312" w:hAnsi="仿宋_GB2312" w:cs="仿宋_GB2312" w:hint="eastAsia"/>
          <w:kern w:val="0"/>
          <w:sz w:val="32"/>
          <w:szCs w:val="32"/>
        </w:rPr>
        <w:t>占</w:t>
      </w:r>
      <w:r w:rsidR="00675D90">
        <w:rPr>
          <w:rFonts w:ascii="仿宋_GB2312" w:eastAsia="仿宋_GB2312" w:hAnsi="仿宋_GB2312" w:cs="仿宋_GB2312" w:hint="eastAsia"/>
          <w:kern w:val="0"/>
          <w:sz w:val="32"/>
          <w:szCs w:val="32"/>
        </w:rPr>
        <w:t>0.07</w:t>
      </w:r>
      <w:r>
        <w:rPr>
          <w:rFonts w:ascii="仿宋_GB2312" w:eastAsia="仿宋_GB2312" w:hAnsi="仿宋_GB2312" w:cs="仿宋_GB2312" w:hint="eastAsia"/>
          <w:kern w:val="0"/>
          <w:sz w:val="32"/>
          <w:szCs w:val="32"/>
        </w:rPr>
        <w:t>%；</w:t>
      </w:r>
      <w:r w:rsidR="0095411B">
        <w:rPr>
          <w:rFonts w:ascii="仿宋_GB2312" w:eastAsia="仿宋_GB2312" w:hAnsi="仿宋_GB2312" w:cs="仿宋_GB2312" w:hint="eastAsia"/>
          <w:kern w:val="0"/>
          <w:sz w:val="32"/>
          <w:szCs w:val="32"/>
        </w:rPr>
        <w:t>住房保障（类）支出</w:t>
      </w:r>
      <w:r w:rsidR="0095411B" w:rsidRPr="002556CA">
        <w:rPr>
          <w:rFonts w:ascii="仿宋_GB2312" w:eastAsia="仿宋_GB2312" w:hAnsi="仿宋_GB2312" w:cs="仿宋_GB2312"/>
          <w:kern w:val="0"/>
          <w:sz w:val="32"/>
          <w:szCs w:val="32"/>
        </w:rPr>
        <w:t>749892</w:t>
      </w:r>
      <w:r w:rsidR="0095411B">
        <w:rPr>
          <w:rFonts w:ascii="仿宋_GB2312" w:eastAsia="仿宋_GB2312" w:hAnsi="仿宋_GB2312" w:cs="仿宋_GB2312" w:hint="eastAsia"/>
          <w:kern w:val="0"/>
          <w:sz w:val="32"/>
          <w:szCs w:val="32"/>
        </w:rPr>
        <w:t>.00元，占4.82%</w:t>
      </w:r>
      <w:r>
        <w:rPr>
          <w:rFonts w:ascii="仿宋_GB2312" w:eastAsia="仿宋_GB2312" w:hAnsi="仿宋_GB2312" w:cs="仿宋_GB2312" w:hint="eastAsia"/>
          <w:kern w:val="0"/>
          <w:sz w:val="32"/>
          <w:szCs w:val="32"/>
        </w:rPr>
        <w:t>。</w:t>
      </w:r>
    </w:p>
    <w:p w:rsidR="00B25D19" w:rsidRDefault="003D3EF8">
      <w:pPr>
        <w:spacing w:line="540" w:lineRule="exact"/>
        <w:ind w:firstLineChars="191" w:firstLine="614"/>
        <w:rPr>
          <w:rFonts w:ascii="仿宋_GB2312" w:eastAsia="仿宋_GB2312" w:hAnsi="仿宋_GB2312" w:cs="仿宋_GB2312"/>
          <w:kern w:val="0"/>
          <w:sz w:val="32"/>
          <w:szCs w:val="32"/>
        </w:rPr>
      </w:pPr>
      <w:r w:rsidRPr="00F048C5">
        <w:rPr>
          <w:rFonts w:ascii="仿宋_GB2312" w:eastAsia="仿宋_GB2312" w:hAnsi="仿宋_GB2312" w:cs="仿宋_GB2312" w:hint="eastAsia"/>
          <w:b/>
          <w:kern w:val="0"/>
          <w:sz w:val="32"/>
          <w:szCs w:val="32"/>
        </w:rPr>
        <w:t>（三）</w:t>
      </w:r>
      <w:r w:rsidRPr="00F048C5">
        <w:rPr>
          <w:rFonts w:ascii="仿宋_GB2312" w:eastAsia="仿宋_GB2312" w:hAnsi="仿宋_GB2312" w:cs="仿宋_GB2312" w:hint="eastAsia"/>
          <w:b/>
          <w:bCs/>
          <w:kern w:val="0"/>
          <w:sz w:val="32"/>
          <w:szCs w:val="32"/>
        </w:rPr>
        <w:t>一般公共预算财政拨款支出决算</w:t>
      </w:r>
      <w:r w:rsidRPr="00F048C5">
        <w:rPr>
          <w:rFonts w:ascii="仿宋_GB2312" w:eastAsia="仿宋_GB2312" w:hAnsi="仿宋_GB2312" w:cs="仿宋_GB2312" w:hint="eastAsia"/>
          <w:b/>
          <w:kern w:val="0"/>
          <w:sz w:val="32"/>
          <w:szCs w:val="32"/>
        </w:rPr>
        <w:t>具体情况。</w:t>
      </w:r>
      <w:r w:rsidRPr="00F048C5">
        <w:rPr>
          <w:rFonts w:ascii="仿宋_GB2312" w:eastAsia="仿宋_GB2312" w:hAnsi="仿宋_GB2312" w:cs="仿宋_GB2312" w:hint="eastAsia"/>
          <w:kern w:val="0"/>
          <w:sz w:val="32"/>
          <w:szCs w:val="32"/>
        </w:rPr>
        <w:t>2017年度一般公共预算财政拨款支出年初预算为</w:t>
      </w:r>
      <w:r w:rsidR="00F048C5" w:rsidRPr="00F048C5">
        <w:rPr>
          <w:rFonts w:ascii="仿宋_GB2312" w:eastAsia="仿宋_GB2312" w:hAnsi="仿宋_GB2312" w:cs="仿宋_GB2312" w:hint="eastAsia"/>
          <w:kern w:val="0"/>
          <w:sz w:val="32"/>
          <w:szCs w:val="32"/>
        </w:rPr>
        <w:t>1163</w:t>
      </w:r>
      <w:r w:rsidR="004A22B3" w:rsidRPr="00F048C5">
        <w:rPr>
          <w:rFonts w:ascii="仿宋_GB2312" w:eastAsia="仿宋_GB2312" w:hAnsi="仿宋_GB2312" w:cs="仿宋_GB2312" w:hint="eastAsia"/>
          <w:kern w:val="0"/>
          <w:sz w:val="32"/>
          <w:szCs w:val="32"/>
        </w:rPr>
        <w:t>44</w:t>
      </w:r>
      <w:r w:rsidR="00F048C5" w:rsidRPr="00F048C5">
        <w:rPr>
          <w:rFonts w:ascii="仿宋_GB2312" w:eastAsia="仿宋_GB2312" w:hAnsi="仿宋_GB2312" w:cs="仿宋_GB2312" w:hint="eastAsia"/>
          <w:kern w:val="0"/>
          <w:sz w:val="32"/>
          <w:szCs w:val="32"/>
        </w:rPr>
        <w:t>00</w:t>
      </w:r>
      <w:r w:rsidRPr="00F048C5">
        <w:rPr>
          <w:rFonts w:ascii="仿宋_GB2312" w:eastAsia="仿宋_GB2312" w:hAnsi="仿宋_GB2312" w:cs="仿宋_GB2312" w:hint="eastAsia"/>
          <w:kern w:val="0"/>
          <w:sz w:val="32"/>
          <w:szCs w:val="32"/>
        </w:rPr>
        <w:t>元，支出决算为</w:t>
      </w:r>
      <w:r w:rsidR="00C9356C" w:rsidRPr="00F048C5">
        <w:rPr>
          <w:rFonts w:ascii="仿宋_GB2312" w:eastAsia="仿宋_GB2312" w:hAnsi="仿宋_GB2312" w:cs="仿宋_GB2312"/>
          <w:kern w:val="0"/>
          <w:sz w:val="32"/>
          <w:szCs w:val="32"/>
        </w:rPr>
        <w:t>15558894.21</w:t>
      </w:r>
      <w:r w:rsidRPr="00F048C5">
        <w:rPr>
          <w:rFonts w:ascii="仿宋_GB2312" w:eastAsia="仿宋_GB2312" w:hAnsi="仿宋_GB2312" w:cs="仿宋_GB2312" w:hint="eastAsia"/>
          <w:kern w:val="0"/>
          <w:sz w:val="32"/>
          <w:szCs w:val="32"/>
        </w:rPr>
        <w:t>元，完成年初预算的</w:t>
      </w:r>
      <w:r w:rsidR="00F048C5" w:rsidRPr="00F048C5">
        <w:rPr>
          <w:rFonts w:ascii="仿宋_GB2312" w:eastAsia="仿宋_GB2312" w:hAnsi="仿宋_GB2312" w:cs="仿宋_GB2312" w:hint="eastAsia"/>
          <w:kern w:val="0"/>
          <w:sz w:val="32"/>
          <w:szCs w:val="32"/>
        </w:rPr>
        <w:t>100</w:t>
      </w:r>
      <w:r w:rsidRPr="008E66A6">
        <w:rPr>
          <w:rFonts w:ascii="仿宋_GB2312" w:eastAsia="仿宋_GB2312" w:hAnsi="仿宋_GB2312" w:cs="仿宋_GB2312" w:hint="eastAsia"/>
          <w:kern w:val="0"/>
          <w:sz w:val="32"/>
          <w:szCs w:val="32"/>
        </w:rPr>
        <w:t>%。决算数大于预算数的主要原因：一是</w:t>
      </w:r>
      <w:r w:rsidR="008E66A6" w:rsidRPr="008E66A6">
        <w:rPr>
          <w:rFonts w:ascii="仿宋_GB2312" w:eastAsia="仿宋_GB2312" w:hAnsi="仿宋_GB2312" w:cs="仿宋_GB2312" w:hint="eastAsia"/>
          <w:kern w:val="0"/>
          <w:sz w:val="32"/>
          <w:szCs w:val="32"/>
        </w:rPr>
        <w:t>第二批政法转移支付资金未纳入</w:t>
      </w:r>
      <w:r w:rsidR="000D117F">
        <w:rPr>
          <w:rFonts w:ascii="仿宋_GB2312" w:eastAsia="仿宋_GB2312" w:hAnsi="仿宋_GB2312" w:cs="仿宋_GB2312" w:hint="eastAsia"/>
          <w:kern w:val="0"/>
          <w:sz w:val="32"/>
          <w:szCs w:val="32"/>
        </w:rPr>
        <w:t>年初</w:t>
      </w:r>
      <w:r w:rsidR="008E66A6" w:rsidRPr="008E66A6">
        <w:rPr>
          <w:rFonts w:ascii="仿宋_GB2312" w:eastAsia="仿宋_GB2312" w:hAnsi="仿宋_GB2312" w:cs="仿宋_GB2312" w:hint="eastAsia"/>
          <w:kern w:val="0"/>
          <w:sz w:val="32"/>
          <w:szCs w:val="32"/>
        </w:rPr>
        <w:t>预算</w:t>
      </w:r>
      <w:r w:rsidRPr="008E66A6">
        <w:rPr>
          <w:rFonts w:ascii="仿宋_GB2312" w:eastAsia="仿宋_GB2312" w:hAnsi="仿宋_GB2312" w:cs="仿宋_GB2312" w:hint="eastAsia"/>
          <w:kern w:val="0"/>
          <w:sz w:val="32"/>
          <w:szCs w:val="32"/>
        </w:rPr>
        <w:t>；二是</w:t>
      </w:r>
      <w:r w:rsidR="008E66A6" w:rsidRPr="008E66A6">
        <w:rPr>
          <w:rFonts w:ascii="仿宋_GB2312" w:eastAsia="仿宋_GB2312" w:hAnsi="仿宋_GB2312" w:cs="仿宋_GB2312" w:hint="eastAsia"/>
          <w:kern w:val="0"/>
          <w:sz w:val="32"/>
          <w:szCs w:val="32"/>
        </w:rPr>
        <w:t>人员工资调整</w:t>
      </w:r>
      <w:r w:rsidRPr="008E66A6">
        <w:rPr>
          <w:rFonts w:ascii="仿宋_GB2312" w:eastAsia="仿宋_GB2312" w:hAnsi="仿宋_GB2312" w:cs="仿宋_GB2312" w:hint="eastAsia"/>
          <w:kern w:val="0"/>
          <w:sz w:val="32"/>
          <w:szCs w:val="32"/>
        </w:rPr>
        <w:t>。</w:t>
      </w:r>
    </w:p>
    <w:p w:rsidR="008E66A6" w:rsidRDefault="008E66A6" w:rsidP="008E66A6">
      <w:pPr>
        <w:spacing w:line="540" w:lineRule="exact"/>
        <w:ind w:firstLineChars="191" w:firstLine="61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其中（按支出功能分类说明）：</w:t>
      </w:r>
    </w:p>
    <w:p w:rsidR="008E66A6" w:rsidRPr="00240BE5" w:rsidRDefault="00924153" w:rsidP="00924153">
      <w:pPr>
        <w:rPr>
          <w:rFonts w:ascii="仿宋" w:eastAsia="仿宋" w:hAnsi="仿宋" w:cs="Arial"/>
          <w:bCs/>
          <w:kern w:val="0"/>
          <w:sz w:val="32"/>
          <w:szCs w:val="32"/>
        </w:rPr>
      </w:pPr>
      <w:r>
        <w:rPr>
          <w:rFonts w:ascii="仿宋" w:eastAsia="仿宋" w:hAnsi="仿宋" w:cs="仿宋_GB2312" w:hint="eastAsia"/>
          <w:kern w:val="0"/>
          <w:sz w:val="32"/>
          <w:szCs w:val="32"/>
        </w:rPr>
        <w:t xml:space="preserve">  </w:t>
      </w:r>
      <w:r w:rsidRPr="00240BE5">
        <w:rPr>
          <w:rFonts w:ascii="仿宋" w:eastAsia="仿宋" w:hAnsi="仿宋" w:cs="仿宋_GB2312" w:hint="eastAsia"/>
          <w:kern w:val="0"/>
          <w:sz w:val="32"/>
          <w:szCs w:val="32"/>
        </w:rPr>
        <w:t xml:space="preserve">  </w:t>
      </w:r>
      <w:r w:rsidR="008E66A6" w:rsidRPr="00240BE5">
        <w:rPr>
          <w:rFonts w:ascii="仿宋" w:eastAsia="仿宋" w:hAnsi="仿宋" w:cs="仿宋_GB2312" w:hint="eastAsia"/>
          <w:kern w:val="0"/>
          <w:sz w:val="32"/>
          <w:szCs w:val="32"/>
        </w:rPr>
        <w:t>1.公共安全（类）支出年初预算为</w:t>
      </w:r>
      <w:r w:rsidRPr="00240BE5">
        <w:rPr>
          <w:rFonts w:ascii="仿宋" w:eastAsia="仿宋" w:hAnsi="仿宋" w:cs="Arial" w:hint="eastAsia"/>
          <w:bCs/>
          <w:kern w:val="0"/>
          <w:sz w:val="32"/>
          <w:szCs w:val="32"/>
        </w:rPr>
        <w:t>1,1636600</w:t>
      </w:r>
      <w:r w:rsidR="008E66A6" w:rsidRPr="00240BE5">
        <w:rPr>
          <w:rFonts w:ascii="仿宋" w:eastAsia="仿宋" w:hAnsi="仿宋" w:cs="仿宋_GB2312" w:hint="eastAsia"/>
          <w:kern w:val="0"/>
          <w:sz w:val="32"/>
          <w:szCs w:val="32"/>
        </w:rPr>
        <w:t>元，支出决算为</w:t>
      </w:r>
      <w:r w:rsidR="000D117F" w:rsidRPr="00240BE5">
        <w:rPr>
          <w:rFonts w:ascii="仿宋" w:eastAsia="仿宋" w:hAnsi="仿宋" w:cs="Arial" w:hint="eastAsia"/>
          <w:bCs/>
          <w:kern w:val="0"/>
          <w:sz w:val="32"/>
          <w:szCs w:val="32"/>
        </w:rPr>
        <w:t>13,667,026.10</w:t>
      </w:r>
      <w:r w:rsidR="008E66A6" w:rsidRPr="00240BE5">
        <w:rPr>
          <w:rFonts w:ascii="仿宋" w:eastAsia="仿宋" w:hAnsi="仿宋" w:cs="仿宋_GB2312" w:hint="eastAsia"/>
          <w:kern w:val="0"/>
          <w:sz w:val="32"/>
          <w:szCs w:val="32"/>
        </w:rPr>
        <w:t>元，完成年初预算的</w:t>
      </w:r>
      <w:r w:rsidRPr="00240BE5">
        <w:rPr>
          <w:rFonts w:ascii="仿宋" w:eastAsia="仿宋" w:hAnsi="仿宋" w:cs="仿宋_GB2312" w:hint="eastAsia"/>
          <w:kern w:val="0"/>
          <w:sz w:val="32"/>
          <w:szCs w:val="32"/>
        </w:rPr>
        <w:t>100</w:t>
      </w:r>
      <w:r w:rsidR="008E66A6" w:rsidRPr="00240BE5">
        <w:rPr>
          <w:rFonts w:ascii="仿宋" w:eastAsia="仿宋" w:hAnsi="仿宋" w:cs="仿宋_GB2312" w:hint="eastAsia"/>
          <w:kern w:val="0"/>
          <w:sz w:val="32"/>
          <w:szCs w:val="32"/>
        </w:rPr>
        <w:t>%。</w:t>
      </w:r>
    </w:p>
    <w:p w:rsidR="008E66A6" w:rsidRPr="00240BE5" w:rsidRDefault="00924153" w:rsidP="00924153">
      <w:pPr>
        <w:rPr>
          <w:rFonts w:ascii="仿宋" w:eastAsia="仿宋" w:hAnsi="仿宋" w:cs="Arial"/>
          <w:bCs/>
          <w:kern w:val="0"/>
          <w:sz w:val="32"/>
          <w:szCs w:val="32"/>
        </w:rPr>
      </w:pPr>
      <w:r w:rsidRPr="00240BE5">
        <w:rPr>
          <w:rFonts w:ascii="仿宋" w:eastAsia="仿宋" w:hAnsi="仿宋" w:cs="仿宋_GB2312" w:hint="eastAsia"/>
          <w:kern w:val="0"/>
          <w:sz w:val="32"/>
          <w:szCs w:val="32"/>
        </w:rPr>
        <w:t xml:space="preserve">    </w:t>
      </w:r>
      <w:r w:rsidR="008E66A6" w:rsidRPr="00240BE5">
        <w:rPr>
          <w:rFonts w:ascii="仿宋" w:eastAsia="仿宋" w:hAnsi="仿宋" w:cs="仿宋_GB2312" w:hint="eastAsia"/>
          <w:kern w:val="0"/>
          <w:sz w:val="32"/>
          <w:szCs w:val="32"/>
        </w:rPr>
        <w:t>2.社会保障和就业（类）支出年初预算为</w:t>
      </w:r>
      <w:r w:rsidRPr="00240BE5">
        <w:rPr>
          <w:rFonts w:ascii="仿宋" w:eastAsia="仿宋" w:hAnsi="仿宋" w:cs="仿宋_GB2312" w:hint="eastAsia"/>
          <w:kern w:val="0"/>
          <w:sz w:val="32"/>
          <w:szCs w:val="32"/>
        </w:rPr>
        <w:t>1342000</w:t>
      </w:r>
      <w:r w:rsidR="008E66A6" w:rsidRPr="00240BE5">
        <w:rPr>
          <w:rFonts w:ascii="仿宋" w:eastAsia="仿宋" w:hAnsi="仿宋" w:cs="仿宋_GB2312" w:hint="eastAsia"/>
          <w:kern w:val="0"/>
          <w:sz w:val="32"/>
          <w:szCs w:val="32"/>
        </w:rPr>
        <w:t>元，支出决算为</w:t>
      </w:r>
      <w:r w:rsidR="000D117F" w:rsidRPr="00240BE5">
        <w:rPr>
          <w:rFonts w:ascii="仿宋" w:eastAsia="仿宋" w:hAnsi="仿宋" w:cs="Arial" w:hint="eastAsia"/>
          <w:bCs/>
          <w:kern w:val="0"/>
          <w:sz w:val="32"/>
          <w:szCs w:val="32"/>
        </w:rPr>
        <w:t>1,114,534.00</w:t>
      </w:r>
      <w:r w:rsidR="008E66A6" w:rsidRPr="00240BE5">
        <w:rPr>
          <w:rFonts w:ascii="仿宋" w:eastAsia="仿宋" w:hAnsi="仿宋" w:cs="仿宋_GB2312" w:hint="eastAsia"/>
          <w:kern w:val="0"/>
          <w:sz w:val="32"/>
          <w:szCs w:val="32"/>
        </w:rPr>
        <w:t>元，完成年初预算的</w:t>
      </w:r>
      <w:r w:rsidR="00240BE5" w:rsidRPr="00240BE5">
        <w:rPr>
          <w:rFonts w:ascii="仿宋" w:eastAsia="仿宋" w:hAnsi="仿宋" w:cs="仿宋_GB2312" w:hint="eastAsia"/>
          <w:kern w:val="0"/>
          <w:sz w:val="32"/>
          <w:szCs w:val="32"/>
        </w:rPr>
        <w:t>83.05</w:t>
      </w:r>
      <w:r w:rsidR="008E66A6" w:rsidRPr="00240BE5">
        <w:rPr>
          <w:rFonts w:ascii="仿宋" w:eastAsia="仿宋" w:hAnsi="仿宋" w:cs="仿宋_GB2312" w:hint="eastAsia"/>
          <w:kern w:val="0"/>
          <w:sz w:val="32"/>
          <w:szCs w:val="32"/>
        </w:rPr>
        <w:t>%。</w:t>
      </w:r>
    </w:p>
    <w:p w:rsidR="008E66A6" w:rsidRPr="00240BE5" w:rsidRDefault="00924153" w:rsidP="00924153">
      <w:pPr>
        <w:rPr>
          <w:rFonts w:ascii="仿宋" w:eastAsia="仿宋" w:hAnsi="仿宋" w:cs="Arial"/>
          <w:bCs/>
          <w:kern w:val="0"/>
          <w:sz w:val="32"/>
          <w:szCs w:val="32"/>
        </w:rPr>
      </w:pPr>
      <w:r w:rsidRPr="00240BE5">
        <w:rPr>
          <w:rFonts w:ascii="仿宋" w:eastAsia="仿宋" w:hAnsi="仿宋" w:cs="仿宋_GB2312" w:hint="eastAsia"/>
          <w:kern w:val="0"/>
          <w:sz w:val="32"/>
          <w:szCs w:val="32"/>
        </w:rPr>
        <w:t xml:space="preserve">    </w:t>
      </w:r>
      <w:r w:rsidR="008E66A6" w:rsidRPr="00240BE5">
        <w:rPr>
          <w:rFonts w:ascii="仿宋" w:eastAsia="仿宋" w:hAnsi="仿宋" w:cs="仿宋_GB2312" w:hint="eastAsia"/>
          <w:kern w:val="0"/>
          <w:sz w:val="32"/>
          <w:szCs w:val="32"/>
        </w:rPr>
        <w:t>3.医疗卫生与计划生育支出（类）支出年初预算为</w:t>
      </w:r>
      <w:r w:rsidRPr="00240BE5">
        <w:rPr>
          <w:rFonts w:ascii="仿宋" w:eastAsia="仿宋" w:hAnsi="仿宋" w:cs="仿宋_GB2312" w:hint="eastAsia"/>
          <w:kern w:val="0"/>
          <w:sz w:val="32"/>
          <w:szCs w:val="32"/>
        </w:rPr>
        <w:t>665300</w:t>
      </w:r>
      <w:r w:rsidR="008E66A6" w:rsidRPr="00240BE5">
        <w:rPr>
          <w:rFonts w:ascii="仿宋" w:eastAsia="仿宋" w:hAnsi="仿宋" w:cs="仿宋_GB2312" w:hint="eastAsia"/>
          <w:kern w:val="0"/>
          <w:sz w:val="32"/>
          <w:szCs w:val="32"/>
        </w:rPr>
        <w:t>元，支出决算为</w:t>
      </w:r>
      <w:r w:rsidR="000D117F" w:rsidRPr="00240BE5">
        <w:rPr>
          <w:rFonts w:ascii="仿宋" w:eastAsia="仿宋" w:hAnsi="仿宋" w:cs="Arial" w:hint="eastAsia"/>
          <w:bCs/>
          <w:kern w:val="0"/>
          <w:sz w:val="32"/>
          <w:szCs w:val="32"/>
        </w:rPr>
        <w:t>419,045.94</w:t>
      </w:r>
      <w:r w:rsidR="008E66A6" w:rsidRPr="00240BE5">
        <w:rPr>
          <w:rFonts w:ascii="仿宋" w:eastAsia="仿宋" w:hAnsi="仿宋" w:cs="仿宋_GB2312" w:hint="eastAsia"/>
          <w:kern w:val="0"/>
          <w:sz w:val="32"/>
          <w:szCs w:val="32"/>
        </w:rPr>
        <w:t>元，完成年初预算的</w:t>
      </w:r>
      <w:r w:rsidR="00240BE5" w:rsidRPr="00240BE5">
        <w:rPr>
          <w:rFonts w:ascii="仿宋" w:eastAsia="仿宋" w:hAnsi="仿宋" w:cs="仿宋_GB2312" w:hint="eastAsia"/>
          <w:kern w:val="0"/>
          <w:sz w:val="32"/>
          <w:szCs w:val="32"/>
        </w:rPr>
        <w:t>63</w:t>
      </w:r>
      <w:r w:rsidR="008E66A6" w:rsidRPr="00240BE5">
        <w:rPr>
          <w:rFonts w:ascii="仿宋" w:eastAsia="仿宋" w:hAnsi="仿宋" w:cs="仿宋_GB2312" w:hint="eastAsia"/>
          <w:kern w:val="0"/>
          <w:sz w:val="32"/>
          <w:szCs w:val="32"/>
        </w:rPr>
        <w:t>%。</w:t>
      </w:r>
    </w:p>
    <w:p w:rsidR="008E66A6" w:rsidRPr="00924153" w:rsidRDefault="00924153" w:rsidP="00924153">
      <w:pPr>
        <w:rPr>
          <w:rFonts w:ascii="仿宋" w:eastAsia="仿宋" w:hAnsi="仿宋" w:cs="Arial"/>
          <w:bCs/>
          <w:kern w:val="0"/>
          <w:sz w:val="32"/>
          <w:szCs w:val="32"/>
        </w:rPr>
      </w:pPr>
      <w:r w:rsidRPr="00240BE5">
        <w:rPr>
          <w:rFonts w:ascii="仿宋" w:eastAsia="仿宋" w:hAnsi="仿宋" w:cs="仿宋_GB2312" w:hint="eastAsia"/>
          <w:kern w:val="0"/>
          <w:sz w:val="32"/>
          <w:szCs w:val="32"/>
        </w:rPr>
        <w:t xml:space="preserve">    </w:t>
      </w:r>
      <w:r w:rsidR="008E66A6" w:rsidRPr="00240BE5">
        <w:rPr>
          <w:rFonts w:ascii="仿宋" w:eastAsia="仿宋" w:hAnsi="仿宋" w:cs="仿宋_GB2312" w:hint="eastAsia"/>
          <w:kern w:val="0"/>
          <w:sz w:val="32"/>
          <w:szCs w:val="32"/>
        </w:rPr>
        <w:t>4.住房保障（类）支出年初预算</w:t>
      </w:r>
      <w:r w:rsidR="008E66A6" w:rsidRPr="00924153">
        <w:rPr>
          <w:rFonts w:ascii="仿宋" w:eastAsia="仿宋" w:hAnsi="仿宋" w:cs="仿宋_GB2312" w:hint="eastAsia"/>
          <w:kern w:val="0"/>
          <w:sz w:val="32"/>
          <w:szCs w:val="32"/>
        </w:rPr>
        <w:t>为</w:t>
      </w:r>
      <w:r w:rsidRPr="00924153">
        <w:rPr>
          <w:rFonts w:ascii="仿宋" w:eastAsia="仿宋" w:hAnsi="仿宋" w:cs="仿宋_GB2312" w:hint="eastAsia"/>
          <w:kern w:val="0"/>
          <w:sz w:val="32"/>
          <w:szCs w:val="32"/>
        </w:rPr>
        <w:t>759900</w:t>
      </w:r>
      <w:r w:rsidR="008E66A6" w:rsidRPr="00924153">
        <w:rPr>
          <w:rFonts w:ascii="仿宋" w:eastAsia="仿宋" w:hAnsi="仿宋" w:cs="仿宋_GB2312" w:hint="eastAsia"/>
          <w:kern w:val="0"/>
          <w:sz w:val="32"/>
          <w:szCs w:val="32"/>
        </w:rPr>
        <w:t>元，支出决算为</w:t>
      </w:r>
      <w:r w:rsidR="000D117F" w:rsidRPr="00924153">
        <w:rPr>
          <w:rFonts w:ascii="仿宋" w:eastAsia="仿宋" w:hAnsi="仿宋" w:cs="Arial" w:hint="eastAsia"/>
          <w:bCs/>
          <w:kern w:val="0"/>
          <w:sz w:val="32"/>
          <w:szCs w:val="32"/>
        </w:rPr>
        <w:t>749,892.00</w:t>
      </w:r>
      <w:r w:rsidR="008E66A6" w:rsidRPr="00924153">
        <w:rPr>
          <w:rFonts w:ascii="仿宋" w:eastAsia="仿宋" w:hAnsi="仿宋" w:cs="仿宋_GB2312" w:hint="eastAsia"/>
          <w:kern w:val="0"/>
          <w:sz w:val="32"/>
          <w:szCs w:val="32"/>
        </w:rPr>
        <w:t>元，完成年初预算的</w:t>
      </w:r>
      <w:r w:rsidR="00240BE5">
        <w:rPr>
          <w:rFonts w:ascii="仿宋" w:eastAsia="仿宋" w:hAnsi="仿宋" w:cs="仿宋_GB2312" w:hint="eastAsia"/>
          <w:kern w:val="0"/>
          <w:sz w:val="32"/>
          <w:szCs w:val="32"/>
        </w:rPr>
        <w:t>99</w:t>
      </w:r>
      <w:r w:rsidR="008E66A6" w:rsidRPr="00924153">
        <w:rPr>
          <w:rFonts w:ascii="仿宋" w:eastAsia="仿宋" w:hAnsi="仿宋" w:cs="仿宋_GB2312" w:hint="eastAsia"/>
          <w:kern w:val="0"/>
          <w:sz w:val="32"/>
          <w:szCs w:val="32"/>
        </w:rPr>
        <w:t>%。</w:t>
      </w:r>
    </w:p>
    <w:p w:rsidR="00B25D19" w:rsidRDefault="003D3EF8">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六、一般公共预算财政拨款基本支出决算情况说明（按经济分类填列到款级科目）</w:t>
      </w:r>
    </w:p>
    <w:p w:rsidR="00B25D19" w:rsidRDefault="003D3EF8">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201</w:t>
      </w:r>
      <w:r>
        <w:rPr>
          <w:rFonts w:ascii="仿宋_GB2312" w:eastAsia="仿宋_GB2312" w:hAnsi="宋体" w:cs="Times New Roman" w:hint="eastAsia"/>
          <w:color w:val="auto"/>
          <w:sz w:val="32"/>
          <w:szCs w:val="32"/>
        </w:rPr>
        <w:t>7年度一般公共预算财政拨款基本支出</w:t>
      </w:r>
      <w:r w:rsidR="00687C0B" w:rsidRPr="00687C0B">
        <w:rPr>
          <w:rFonts w:ascii="仿宋_GB2312" w:eastAsia="仿宋_GB2312" w:hAnsi="宋体" w:cs="Times New Roman"/>
          <w:color w:val="auto"/>
          <w:sz w:val="32"/>
          <w:szCs w:val="32"/>
        </w:rPr>
        <w:t>12415898.83</w:t>
      </w:r>
      <w:r>
        <w:rPr>
          <w:rFonts w:ascii="仿宋_GB2312" w:eastAsia="仿宋_GB2312" w:hAnsi="宋体" w:cs="Times New Roman" w:hint="eastAsia"/>
          <w:color w:val="auto"/>
          <w:sz w:val="32"/>
          <w:szCs w:val="32"/>
        </w:rPr>
        <w:lastRenderedPageBreak/>
        <w:t>元，</w:t>
      </w:r>
      <w:r>
        <w:rPr>
          <w:rFonts w:ascii="仿宋_GB2312" w:eastAsia="仿宋_GB2312" w:hAnsi="宋体"/>
          <w:sz w:val="32"/>
          <w:szCs w:val="32"/>
        </w:rPr>
        <w:t>其中：人员经费</w:t>
      </w:r>
      <w:r w:rsidR="00687C0B" w:rsidRPr="00687C0B">
        <w:rPr>
          <w:rFonts w:ascii="仿宋_GB2312" w:eastAsia="仿宋_GB2312" w:hAnsi="宋体"/>
          <w:sz w:val="32"/>
          <w:szCs w:val="32"/>
        </w:rPr>
        <w:t>9930173.4</w:t>
      </w:r>
      <w:r w:rsidR="00687C0B">
        <w:rPr>
          <w:rFonts w:ascii="仿宋_GB2312" w:eastAsia="仿宋_GB2312" w:hAnsi="宋体" w:hint="eastAsia"/>
          <w:sz w:val="32"/>
          <w:szCs w:val="32"/>
        </w:rPr>
        <w:t>0</w:t>
      </w:r>
      <w:r>
        <w:rPr>
          <w:rFonts w:ascii="仿宋_GB2312" w:eastAsia="仿宋_GB2312" w:hAnsi="宋体"/>
          <w:sz w:val="32"/>
          <w:szCs w:val="32"/>
        </w:rPr>
        <w:t>元，公用经费</w:t>
      </w:r>
      <w:r w:rsidR="00687C0B" w:rsidRPr="00687C0B">
        <w:rPr>
          <w:rFonts w:ascii="仿宋_GB2312" w:eastAsia="仿宋_GB2312" w:hAnsi="宋体"/>
          <w:sz w:val="32"/>
          <w:szCs w:val="32"/>
        </w:rPr>
        <w:t>2485725.43</w:t>
      </w:r>
      <w:r>
        <w:rPr>
          <w:rFonts w:ascii="仿宋_GB2312" w:eastAsia="仿宋_GB2312" w:hAnsi="宋体"/>
          <w:sz w:val="32"/>
          <w:szCs w:val="32"/>
        </w:rPr>
        <w:t>元</w:t>
      </w:r>
      <w:r>
        <w:rPr>
          <w:rFonts w:ascii="仿宋_GB2312" w:eastAsia="仿宋_GB2312" w:hAnsi="宋体" w:hint="eastAsia"/>
          <w:sz w:val="32"/>
          <w:szCs w:val="32"/>
        </w:rPr>
        <w:t>。</w:t>
      </w:r>
      <w:r>
        <w:rPr>
          <w:rFonts w:ascii="仿宋_GB2312" w:eastAsia="仿宋_GB2312" w:hAnsi="宋体" w:cs="Times New Roman" w:hint="eastAsia"/>
          <w:color w:val="auto"/>
          <w:sz w:val="32"/>
          <w:szCs w:val="32"/>
        </w:rPr>
        <w:t>支出具体情况如下：</w:t>
      </w:r>
    </w:p>
    <w:p w:rsidR="00B25D19" w:rsidRPr="00FB324C" w:rsidRDefault="003D3EF8">
      <w:pPr>
        <w:pStyle w:val="Default"/>
        <w:numPr>
          <w:ins w:id="1" w:author="石磊"/>
        </w:numPr>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1.</w:t>
      </w:r>
      <w:r>
        <w:rPr>
          <w:rFonts w:ascii="仿宋_GB2312" w:eastAsia="仿宋_GB2312" w:hAnsi="宋体" w:cs="Times New Roman" w:hint="eastAsia"/>
          <w:color w:val="auto"/>
          <w:sz w:val="32"/>
          <w:szCs w:val="32"/>
        </w:rPr>
        <w:t>工资福利支出</w:t>
      </w:r>
      <w:r w:rsidR="0087359B" w:rsidRPr="0087359B">
        <w:rPr>
          <w:rFonts w:ascii="仿宋_GB2312" w:eastAsia="仿宋_GB2312" w:hAnsi="宋体" w:cs="Times New Roman"/>
          <w:color w:val="auto"/>
          <w:sz w:val="32"/>
          <w:szCs w:val="32"/>
        </w:rPr>
        <w:t>8592523.4</w:t>
      </w:r>
      <w:r w:rsidR="00637B3B">
        <w:rPr>
          <w:rFonts w:ascii="仿宋_GB2312" w:eastAsia="仿宋_GB2312" w:hAnsi="宋体" w:cs="Times New Roman" w:hint="eastAsia"/>
          <w:color w:val="auto"/>
          <w:sz w:val="32"/>
          <w:szCs w:val="32"/>
        </w:rPr>
        <w:t>0</w:t>
      </w:r>
      <w:r>
        <w:rPr>
          <w:rFonts w:ascii="仿宋_GB2312" w:eastAsia="仿宋_GB2312" w:hAnsi="宋体" w:cs="Times New Roman" w:hint="eastAsia"/>
          <w:color w:val="auto"/>
          <w:sz w:val="32"/>
          <w:szCs w:val="32"/>
        </w:rPr>
        <w:t>元，较</w:t>
      </w:r>
      <w:r w:rsidRPr="00C25501">
        <w:rPr>
          <w:rFonts w:ascii="仿宋_GB2312" w:eastAsia="仿宋_GB2312" w:hAnsi="宋体" w:cs="Times New Roman"/>
          <w:color w:val="auto"/>
          <w:sz w:val="32"/>
          <w:szCs w:val="32"/>
        </w:rPr>
        <w:t>201</w:t>
      </w:r>
      <w:r w:rsidRPr="00C25501">
        <w:rPr>
          <w:rFonts w:ascii="仿宋_GB2312" w:eastAsia="仿宋_GB2312" w:hAnsi="宋体" w:cs="Times New Roman" w:hint="eastAsia"/>
          <w:color w:val="auto"/>
          <w:sz w:val="32"/>
          <w:szCs w:val="32"/>
        </w:rPr>
        <w:t>7年度年初预算数增加</w:t>
      </w:r>
      <w:r w:rsidR="00C25501" w:rsidRPr="00C25501">
        <w:rPr>
          <w:rFonts w:ascii="仿宋_GB2312" w:eastAsia="仿宋_GB2312" w:hAnsi="宋体" w:cs="Times New Roman" w:hint="eastAsia"/>
          <w:color w:val="auto"/>
          <w:sz w:val="32"/>
          <w:szCs w:val="32"/>
        </w:rPr>
        <w:t>686323.4</w:t>
      </w:r>
      <w:r w:rsidRPr="00C25501">
        <w:rPr>
          <w:rFonts w:ascii="仿宋_GB2312" w:eastAsia="仿宋_GB2312" w:hAnsi="宋体" w:cs="Times New Roman" w:hint="eastAsia"/>
          <w:color w:val="auto"/>
          <w:sz w:val="32"/>
          <w:szCs w:val="32"/>
        </w:rPr>
        <w:t>元，增长</w:t>
      </w:r>
      <w:r w:rsidR="00C25501" w:rsidRPr="00C25501">
        <w:rPr>
          <w:rFonts w:ascii="仿宋_GB2312" w:eastAsia="仿宋_GB2312" w:hAnsi="宋体" w:cs="Times New Roman" w:hint="eastAsia"/>
          <w:color w:val="auto"/>
          <w:sz w:val="32"/>
          <w:szCs w:val="32"/>
        </w:rPr>
        <w:t>8.7</w:t>
      </w:r>
      <w:r w:rsidRPr="008E66A6">
        <w:rPr>
          <w:rFonts w:ascii="仿宋_GB2312" w:eastAsia="仿宋_GB2312" w:hAnsi="宋体" w:cs="Times New Roman"/>
          <w:color w:val="auto"/>
          <w:sz w:val="32"/>
          <w:szCs w:val="32"/>
        </w:rPr>
        <w:t>%</w:t>
      </w:r>
      <w:r w:rsidRPr="008E66A6">
        <w:rPr>
          <w:rFonts w:ascii="仿宋_GB2312" w:eastAsia="仿宋_GB2312" w:hAnsi="宋体" w:cs="Times New Roman" w:hint="eastAsia"/>
          <w:color w:val="auto"/>
          <w:sz w:val="32"/>
          <w:szCs w:val="32"/>
        </w:rPr>
        <w:t>，主要原因是</w:t>
      </w:r>
      <w:r w:rsidR="008E66A6" w:rsidRPr="008E66A6">
        <w:rPr>
          <w:rFonts w:ascii="仿宋_GB2312" w:eastAsia="仿宋_GB2312" w:hAnsi="宋体" w:cs="Times New Roman" w:hint="eastAsia"/>
          <w:color w:val="auto"/>
          <w:sz w:val="32"/>
          <w:szCs w:val="32"/>
        </w:rPr>
        <w:t>司法体制改革检察官绩效奖金未纳入年初预算</w:t>
      </w:r>
      <w:r w:rsidRPr="008E66A6">
        <w:rPr>
          <w:rFonts w:ascii="仿宋_GB2312" w:eastAsia="仿宋_GB2312" w:hAnsi="宋体" w:cs="Times New Roman" w:hint="eastAsia"/>
          <w:color w:val="auto"/>
          <w:sz w:val="32"/>
          <w:szCs w:val="32"/>
        </w:rPr>
        <w:t>；较</w:t>
      </w:r>
      <w:r w:rsidRPr="008E66A6">
        <w:rPr>
          <w:rFonts w:ascii="仿宋_GB2312" w:eastAsia="仿宋_GB2312" w:hAnsi="宋体" w:cs="Times New Roman"/>
          <w:color w:val="auto"/>
          <w:sz w:val="32"/>
          <w:szCs w:val="32"/>
        </w:rPr>
        <w:t>201</w:t>
      </w:r>
      <w:r w:rsidRPr="008E66A6">
        <w:rPr>
          <w:rFonts w:ascii="仿宋_GB2312" w:eastAsia="仿宋_GB2312" w:hAnsi="宋体" w:cs="Times New Roman" w:hint="eastAsia"/>
          <w:color w:val="auto"/>
          <w:sz w:val="32"/>
          <w:szCs w:val="32"/>
        </w:rPr>
        <w:t>6年决算数增加</w:t>
      </w:r>
      <w:r w:rsidR="00FB324C" w:rsidRPr="008E66A6">
        <w:rPr>
          <w:rFonts w:ascii="仿宋_GB2312" w:eastAsia="仿宋_GB2312" w:hAnsi="宋体" w:cs="Times New Roman" w:hint="eastAsia"/>
          <w:color w:val="auto"/>
          <w:sz w:val="32"/>
          <w:szCs w:val="32"/>
        </w:rPr>
        <w:t>1046263元，增长13.86</w:t>
      </w:r>
      <w:r w:rsidRPr="008E66A6">
        <w:rPr>
          <w:rFonts w:ascii="仿宋_GB2312" w:eastAsia="仿宋_GB2312" w:hAnsi="宋体" w:cs="Times New Roman"/>
          <w:color w:val="auto"/>
          <w:sz w:val="32"/>
          <w:szCs w:val="32"/>
        </w:rPr>
        <w:t>%</w:t>
      </w:r>
      <w:r w:rsidRPr="008E66A6">
        <w:rPr>
          <w:rFonts w:ascii="仿宋_GB2312" w:eastAsia="仿宋_GB2312" w:hAnsi="宋体" w:cs="Times New Roman" w:hint="eastAsia"/>
          <w:color w:val="auto"/>
          <w:sz w:val="32"/>
          <w:szCs w:val="32"/>
        </w:rPr>
        <w:t>。</w:t>
      </w:r>
    </w:p>
    <w:p w:rsidR="00B25D19" w:rsidRPr="00637B3B" w:rsidRDefault="003D3EF8">
      <w:pPr>
        <w:pStyle w:val="Default"/>
        <w:spacing w:line="540" w:lineRule="exact"/>
        <w:ind w:firstLineChars="200" w:firstLine="640"/>
        <w:rPr>
          <w:rFonts w:ascii="仿宋_GB2312" w:eastAsia="仿宋_GB2312" w:hAnsi="宋体" w:cs="Times New Roman"/>
          <w:color w:val="FF0000"/>
          <w:sz w:val="32"/>
          <w:szCs w:val="32"/>
        </w:rPr>
      </w:pPr>
      <w:r>
        <w:rPr>
          <w:rFonts w:ascii="仿宋_GB2312" w:eastAsia="仿宋_GB2312" w:cs="仿宋_GB2312"/>
          <w:sz w:val="32"/>
          <w:szCs w:val="32"/>
        </w:rPr>
        <w:t>2.</w:t>
      </w:r>
      <w:r>
        <w:rPr>
          <w:rFonts w:ascii="仿宋_GB2312" w:eastAsia="仿宋_GB2312" w:cs="仿宋_GB2312" w:hint="eastAsia"/>
          <w:sz w:val="32"/>
          <w:szCs w:val="32"/>
        </w:rPr>
        <w:t>商品和服务支出</w:t>
      </w:r>
      <w:r w:rsidR="00637B3B" w:rsidRPr="00637B3B">
        <w:rPr>
          <w:rFonts w:ascii="仿宋_GB2312" w:eastAsia="仿宋_GB2312" w:cs="仿宋_GB2312"/>
          <w:sz w:val="32"/>
          <w:szCs w:val="32"/>
        </w:rPr>
        <w:t>2444594.43</w:t>
      </w:r>
      <w:r>
        <w:rPr>
          <w:rFonts w:ascii="仿宋_GB2312" w:eastAsia="仿宋_GB2312" w:cs="仿宋_GB2312" w:hint="eastAsia"/>
          <w:sz w:val="32"/>
          <w:szCs w:val="32"/>
        </w:rPr>
        <w:t>元，</w:t>
      </w:r>
      <w:r w:rsidRPr="00D61AFB">
        <w:rPr>
          <w:rFonts w:ascii="仿宋_GB2312" w:eastAsia="仿宋_GB2312" w:hAnsi="宋体" w:cs="Times New Roman" w:hint="eastAsia"/>
          <w:color w:val="auto"/>
          <w:sz w:val="32"/>
          <w:szCs w:val="32"/>
        </w:rPr>
        <w:t>较</w:t>
      </w:r>
      <w:r w:rsidRPr="00D61AFB">
        <w:rPr>
          <w:rFonts w:ascii="仿宋_GB2312" w:eastAsia="仿宋_GB2312" w:hAnsi="宋体" w:cs="Times New Roman"/>
          <w:color w:val="auto"/>
          <w:sz w:val="32"/>
          <w:szCs w:val="32"/>
        </w:rPr>
        <w:t>201</w:t>
      </w:r>
      <w:r w:rsidRPr="00D61AFB">
        <w:rPr>
          <w:rFonts w:ascii="仿宋_GB2312" w:eastAsia="仿宋_GB2312" w:hAnsi="宋体" w:cs="Times New Roman" w:hint="eastAsia"/>
          <w:color w:val="auto"/>
          <w:sz w:val="32"/>
          <w:szCs w:val="32"/>
        </w:rPr>
        <w:t>7年度年初预算数增加</w:t>
      </w:r>
      <w:r w:rsidR="00D61AFB" w:rsidRPr="00D61AFB">
        <w:rPr>
          <w:rFonts w:ascii="仿宋_GB2312" w:eastAsia="仿宋_GB2312" w:hAnsi="宋体" w:cs="Times New Roman" w:hint="eastAsia"/>
          <w:color w:val="auto"/>
          <w:sz w:val="32"/>
          <w:szCs w:val="32"/>
        </w:rPr>
        <w:t>72</w:t>
      </w:r>
      <w:r w:rsidR="00D279D3">
        <w:rPr>
          <w:rFonts w:ascii="仿宋_GB2312" w:eastAsia="仿宋_GB2312" w:hAnsi="宋体" w:cs="Times New Roman" w:hint="eastAsia"/>
          <w:color w:val="auto"/>
          <w:sz w:val="32"/>
          <w:szCs w:val="32"/>
        </w:rPr>
        <w:t>100</w:t>
      </w:r>
      <w:r w:rsidRPr="00D61AFB">
        <w:rPr>
          <w:rFonts w:ascii="仿宋_GB2312" w:eastAsia="仿宋_GB2312" w:hAnsi="宋体" w:cs="Times New Roman" w:hint="eastAsia"/>
          <w:color w:val="auto"/>
          <w:sz w:val="32"/>
          <w:szCs w:val="32"/>
        </w:rPr>
        <w:t>元，增长</w:t>
      </w:r>
      <w:r w:rsidR="00D279D3">
        <w:rPr>
          <w:rFonts w:ascii="仿宋_GB2312" w:eastAsia="仿宋_GB2312" w:hAnsi="宋体" w:cs="Times New Roman" w:hint="eastAsia"/>
          <w:color w:val="auto"/>
          <w:sz w:val="32"/>
          <w:szCs w:val="32"/>
        </w:rPr>
        <w:t>3.04</w:t>
      </w:r>
      <w:r w:rsidRPr="00D61AFB">
        <w:rPr>
          <w:rFonts w:ascii="仿宋_GB2312" w:eastAsia="仿宋_GB2312" w:hAnsi="宋体" w:cs="Times New Roman"/>
          <w:color w:val="auto"/>
          <w:sz w:val="32"/>
          <w:szCs w:val="32"/>
        </w:rPr>
        <w:t>%</w:t>
      </w:r>
      <w:r w:rsidRPr="00D61AFB">
        <w:rPr>
          <w:rFonts w:ascii="仿宋_GB2312" w:eastAsia="仿宋_GB2312" w:hAnsi="宋体" w:cs="Times New Roman" w:hint="eastAsia"/>
          <w:color w:val="auto"/>
          <w:sz w:val="32"/>
          <w:szCs w:val="32"/>
        </w:rPr>
        <w:t>，</w:t>
      </w:r>
      <w:r w:rsidRPr="00D279D3">
        <w:rPr>
          <w:rFonts w:ascii="仿宋_GB2312" w:eastAsia="仿宋_GB2312" w:hAnsi="宋体" w:cs="Times New Roman" w:hint="eastAsia"/>
          <w:color w:val="auto"/>
          <w:sz w:val="32"/>
          <w:szCs w:val="32"/>
        </w:rPr>
        <w:t>主要原因是</w:t>
      </w:r>
      <w:r w:rsidR="007F5C21">
        <w:rPr>
          <w:rFonts w:ascii="仿宋_GB2312" w:eastAsia="仿宋_GB2312" w:hAnsi="宋体" w:cs="Times New Roman" w:hint="eastAsia"/>
          <w:color w:val="auto"/>
          <w:sz w:val="32"/>
          <w:szCs w:val="32"/>
        </w:rPr>
        <w:t>我单位为创建全国文明单位所产生的支出</w:t>
      </w:r>
      <w:r w:rsidR="00F7249A">
        <w:rPr>
          <w:rFonts w:ascii="仿宋_GB2312" w:eastAsia="仿宋_GB2312" w:hAnsi="宋体" w:cs="Times New Roman" w:hint="eastAsia"/>
          <w:color w:val="auto"/>
          <w:sz w:val="32"/>
          <w:szCs w:val="32"/>
        </w:rPr>
        <w:t>未纳入年初预算</w:t>
      </w:r>
      <w:r w:rsidRPr="00FB324C">
        <w:rPr>
          <w:rFonts w:ascii="仿宋_GB2312" w:eastAsia="仿宋_GB2312" w:hAnsi="宋体" w:cs="Times New Roman" w:hint="eastAsia"/>
          <w:color w:val="auto"/>
          <w:sz w:val="32"/>
          <w:szCs w:val="32"/>
        </w:rPr>
        <w:t>；较</w:t>
      </w:r>
      <w:r w:rsidRPr="00FB324C">
        <w:rPr>
          <w:rFonts w:ascii="仿宋_GB2312" w:eastAsia="仿宋_GB2312" w:hAnsi="宋体" w:cs="Times New Roman"/>
          <w:color w:val="auto"/>
          <w:sz w:val="32"/>
          <w:szCs w:val="32"/>
        </w:rPr>
        <w:t>201</w:t>
      </w:r>
      <w:r w:rsidRPr="00FB324C">
        <w:rPr>
          <w:rFonts w:ascii="仿宋_GB2312" w:eastAsia="仿宋_GB2312" w:hAnsi="宋体" w:cs="Times New Roman" w:hint="eastAsia"/>
          <w:color w:val="auto"/>
          <w:sz w:val="32"/>
          <w:szCs w:val="32"/>
        </w:rPr>
        <w:t>6年决算数减少</w:t>
      </w:r>
      <w:r w:rsidR="00FB324C" w:rsidRPr="00FB324C">
        <w:rPr>
          <w:rFonts w:ascii="仿宋_GB2312" w:eastAsia="仿宋_GB2312" w:hAnsi="宋体" w:cs="Times New Roman" w:hint="eastAsia"/>
          <w:color w:val="auto"/>
          <w:sz w:val="32"/>
          <w:szCs w:val="32"/>
        </w:rPr>
        <w:t>3629.4</w:t>
      </w:r>
      <w:r w:rsidRPr="00FB324C">
        <w:rPr>
          <w:rFonts w:ascii="仿宋_GB2312" w:eastAsia="仿宋_GB2312" w:hAnsi="宋体" w:cs="Times New Roman" w:hint="eastAsia"/>
          <w:color w:val="auto"/>
          <w:sz w:val="32"/>
          <w:szCs w:val="32"/>
        </w:rPr>
        <w:t>元，降低</w:t>
      </w:r>
      <w:r w:rsidR="00FB324C" w:rsidRPr="00FB324C">
        <w:rPr>
          <w:rFonts w:ascii="仿宋_GB2312" w:eastAsia="仿宋_GB2312" w:hAnsi="宋体" w:cs="Times New Roman" w:hint="eastAsia"/>
          <w:color w:val="auto"/>
          <w:sz w:val="32"/>
          <w:szCs w:val="32"/>
        </w:rPr>
        <w:t>0.15</w:t>
      </w:r>
      <w:r w:rsidRPr="00FB324C">
        <w:rPr>
          <w:rFonts w:ascii="仿宋_GB2312" w:eastAsia="仿宋_GB2312" w:hAnsi="宋体" w:cs="Times New Roman"/>
          <w:color w:val="auto"/>
          <w:sz w:val="32"/>
          <w:szCs w:val="32"/>
        </w:rPr>
        <w:t>%</w:t>
      </w:r>
      <w:r w:rsidRPr="00FB324C">
        <w:rPr>
          <w:rFonts w:ascii="仿宋_GB2312" w:eastAsia="仿宋_GB2312" w:hAnsi="宋体" w:cs="Times New Roman" w:hint="eastAsia"/>
          <w:color w:val="auto"/>
          <w:sz w:val="32"/>
          <w:szCs w:val="32"/>
        </w:rPr>
        <w:t>。</w:t>
      </w:r>
    </w:p>
    <w:p w:rsidR="00B25D19" w:rsidRPr="00637B3B" w:rsidRDefault="003D3EF8">
      <w:pPr>
        <w:pStyle w:val="Default"/>
        <w:spacing w:line="540" w:lineRule="exact"/>
        <w:ind w:firstLineChars="200" w:firstLine="640"/>
        <w:rPr>
          <w:rFonts w:ascii="仿宋_GB2312" w:eastAsia="仿宋_GB2312" w:hAnsi="宋体" w:cs="Times New Roman"/>
          <w:color w:val="FF0000"/>
          <w:sz w:val="32"/>
          <w:szCs w:val="32"/>
        </w:rPr>
      </w:pPr>
      <w:r>
        <w:rPr>
          <w:rFonts w:ascii="仿宋_GB2312" w:eastAsia="仿宋_GB2312" w:cs="仿宋_GB2312"/>
          <w:sz w:val="32"/>
          <w:szCs w:val="32"/>
        </w:rPr>
        <w:t>3.</w:t>
      </w:r>
      <w:r>
        <w:rPr>
          <w:rFonts w:ascii="仿宋_GB2312" w:eastAsia="仿宋_GB2312" w:cs="仿宋_GB2312" w:hint="eastAsia"/>
          <w:sz w:val="32"/>
          <w:szCs w:val="32"/>
        </w:rPr>
        <w:t>对个人和家庭的补助</w:t>
      </w:r>
      <w:r w:rsidR="00637B3B" w:rsidRPr="00637B3B">
        <w:rPr>
          <w:rFonts w:ascii="仿宋_GB2312" w:eastAsia="仿宋_GB2312" w:cs="仿宋_GB2312"/>
          <w:sz w:val="32"/>
          <w:szCs w:val="32"/>
        </w:rPr>
        <w:t>1337650</w:t>
      </w:r>
      <w:r w:rsidR="00637B3B">
        <w:rPr>
          <w:rFonts w:ascii="仿宋_GB2312" w:eastAsia="仿宋_GB2312" w:cs="仿宋_GB2312" w:hint="eastAsia"/>
          <w:sz w:val="32"/>
          <w:szCs w:val="32"/>
        </w:rPr>
        <w:t>.00</w:t>
      </w:r>
      <w:r>
        <w:rPr>
          <w:rFonts w:ascii="仿宋_GB2312" w:eastAsia="仿宋_GB2312" w:cs="仿宋_GB2312" w:hint="eastAsia"/>
          <w:sz w:val="32"/>
          <w:szCs w:val="32"/>
        </w:rPr>
        <w:t>元</w:t>
      </w:r>
      <w:r w:rsidRPr="00856D65">
        <w:rPr>
          <w:rFonts w:ascii="仿宋_GB2312" w:eastAsia="仿宋_GB2312" w:cs="仿宋_GB2312" w:hint="eastAsia"/>
          <w:color w:val="auto"/>
          <w:sz w:val="32"/>
          <w:szCs w:val="32"/>
        </w:rPr>
        <w:t>，</w:t>
      </w:r>
      <w:r w:rsidRPr="00856D65">
        <w:rPr>
          <w:rFonts w:ascii="仿宋_GB2312" w:eastAsia="仿宋_GB2312" w:hAnsi="宋体" w:cs="Times New Roman" w:hint="eastAsia"/>
          <w:color w:val="auto"/>
          <w:sz w:val="32"/>
          <w:szCs w:val="32"/>
        </w:rPr>
        <w:t>较</w:t>
      </w:r>
      <w:r w:rsidRPr="00856D65">
        <w:rPr>
          <w:rFonts w:ascii="仿宋_GB2312" w:eastAsia="仿宋_GB2312" w:hAnsi="宋体" w:cs="Times New Roman"/>
          <w:color w:val="auto"/>
          <w:sz w:val="32"/>
          <w:szCs w:val="32"/>
        </w:rPr>
        <w:t>201</w:t>
      </w:r>
      <w:r w:rsidRPr="00856D65">
        <w:rPr>
          <w:rFonts w:ascii="仿宋_GB2312" w:eastAsia="仿宋_GB2312" w:hAnsi="宋体" w:cs="Times New Roman" w:hint="eastAsia"/>
          <w:color w:val="auto"/>
          <w:sz w:val="32"/>
          <w:szCs w:val="32"/>
        </w:rPr>
        <w:t>7年度年初预算数减少</w:t>
      </w:r>
      <w:r w:rsidR="00D279D3">
        <w:rPr>
          <w:rFonts w:ascii="仿宋_GB2312" w:eastAsia="仿宋_GB2312" w:hAnsi="宋体" w:cs="Times New Roman" w:hint="eastAsia"/>
          <w:color w:val="auto"/>
          <w:sz w:val="32"/>
          <w:szCs w:val="32"/>
        </w:rPr>
        <w:t>51950</w:t>
      </w:r>
      <w:r w:rsidRPr="00856D65">
        <w:rPr>
          <w:rFonts w:ascii="仿宋_GB2312" w:eastAsia="仿宋_GB2312" w:hAnsi="宋体" w:cs="Times New Roman" w:hint="eastAsia"/>
          <w:color w:val="auto"/>
          <w:sz w:val="32"/>
          <w:szCs w:val="32"/>
        </w:rPr>
        <w:t>元，降低</w:t>
      </w:r>
      <w:r w:rsidR="00D279D3">
        <w:rPr>
          <w:rFonts w:ascii="仿宋_GB2312" w:eastAsia="仿宋_GB2312" w:hAnsi="宋体" w:cs="Times New Roman" w:hint="eastAsia"/>
          <w:color w:val="auto"/>
          <w:sz w:val="32"/>
          <w:szCs w:val="32"/>
        </w:rPr>
        <w:t>4.04</w:t>
      </w:r>
      <w:r w:rsidRPr="00856D65">
        <w:rPr>
          <w:rFonts w:ascii="仿宋_GB2312" w:eastAsia="仿宋_GB2312" w:hAnsi="宋体" w:cs="Times New Roman"/>
          <w:color w:val="auto"/>
          <w:sz w:val="32"/>
          <w:szCs w:val="32"/>
        </w:rPr>
        <w:t>%</w:t>
      </w:r>
      <w:r w:rsidRPr="00856D65">
        <w:rPr>
          <w:rFonts w:ascii="仿宋_GB2312" w:eastAsia="仿宋_GB2312" w:hAnsi="宋体" w:cs="Times New Roman" w:hint="eastAsia"/>
          <w:color w:val="auto"/>
          <w:sz w:val="32"/>
          <w:szCs w:val="32"/>
        </w:rPr>
        <w:t>，</w:t>
      </w:r>
      <w:r w:rsidRPr="007F5C21">
        <w:rPr>
          <w:rFonts w:ascii="仿宋_GB2312" w:eastAsia="仿宋_GB2312" w:hAnsi="宋体" w:cs="Times New Roman" w:hint="eastAsia"/>
          <w:color w:val="auto"/>
          <w:sz w:val="32"/>
          <w:szCs w:val="32"/>
        </w:rPr>
        <w:t>主要原</w:t>
      </w:r>
      <w:r w:rsidR="007F5C21" w:rsidRPr="007F5C21">
        <w:rPr>
          <w:rFonts w:ascii="仿宋_GB2312" w:eastAsia="仿宋_GB2312" w:hAnsi="宋体" w:cs="Times New Roman" w:hint="eastAsia"/>
          <w:color w:val="auto"/>
          <w:sz w:val="32"/>
          <w:szCs w:val="32"/>
        </w:rPr>
        <w:t>因是部分科目</w:t>
      </w:r>
      <w:r w:rsidR="00F7249A">
        <w:rPr>
          <w:rFonts w:ascii="仿宋_GB2312" w:eastAsia="仿宋_GB2312" w:hAnsi="宋体" w:cs="Times New Roman" w:hint="eastAsia"/>
          <w:color w:val="auto"/>
          <w:sz w:val="32"/>
          <w:szCs w:val="32"/>
        </w:rPr>
        <w:t>进行</w:t>
      </w:r>
      <w:r w:rsidR="007F5C21" w:rsidRPr="007F5C21">
        <w:rPr>
          <w:rFonts w:ascii="仿宋_GB2312" w:eastAsia="仿宋_GB2312" w:hAnsi="宋体" w:cs="Times New Roman" w:hint="eastAsia"/>
          <w:color w:val="auto"/>
          <w:sz w:val="32"/>
          <w:szCs w:val="32"/>
        </w:rPr>
        <w:t>调整</w:t>
      </w:r>
      <w:r w:rsidRPr="00FB324C">
        <w:rPr>
          <w:rFonts w:ascii="仿宋_GB2312" w:eastAsia="仿宋_GB2312" w:hAnsi="宋体" w:cs="Times New Roman" w:hint="eastAsia"/>
          <w:color w:val="auto"/>
          <w:sz w:val="32"/>
          <w:szCs w:val="32"/>
        </w:rPr>
        <w:t>；较</w:t>
      </w:r>
      <w:r w:rsidRPr="00FB324C">
        <w:rPr>
          <w:rFonts w:ascii="仿宋_GB2312" w:eastAsia="仿宋_GB2312" w:hAnsi="宋体" w:cs="Times New Roman"/>
          <w:color w:val="auto"/>
          <w:sz w:val="32"/>
          <w:szCs w:val="32"/>
        </w:rPr>
        <w:t>201</w:t>
      </w:r>
      <w:r w:rsidRPr="00FB324C">
        <w:rPr>
          <w:rFonts w:ascii="仿宋_GB2312" w:eastAsia="仿宋_GB2312" w:hAnsi="宋体" w:cs="Times New Roman" w:hint="eastAsia"/>
          <w:color w:val="auto"/>
          <w:sz w:val="32"/>
          <w:szCs w:val="32"/>
        </w:rPr>
        <w:t>6年决算数减少</w:t>
      </w:r>
      <w:r w:rsidR="00FB324C" w:rsidRPr="00FB324C">
        <w:rPr>
          <w:rFonts w:ascii="仿宋_GB2312" w:eastAsia="仿宋_GB2312" w:hAnsi="宋体" w:cs="Times New Roman" w:hint="eastAsia"/>
          <w:color w:val="auto"/>
          <w:sz w:val="32"/>
          <w:szCs w:val="32"/>
        </w:rPr>
        <w:t>1138400</w:t>
      </w:r>
      <w:r w:rsidRPr="00FB324C">
        <w:rPr>
          <w:rFonts w:ascii="仿宋_GB2312" w:eastAsia="仿宋_GB2312" w:hAnsi="宋体" w:cs="Times New Roman" w:hint="eastAsia"/>
          <w:color w:val="auto"/>
          <w:sz w:val="32"/>
          <w:szCs w:val="32"/>
        </w:rPr>
        <w:t>元，降低</w:t>
      </w:r>
      <w:r w:rsidR="00FB324C" w:rsidRPr="00FB324C">
        <w:rPr>
          <w:rFonts w:ascii="仿宋_GB2312" w:eastAsia="仿宋_GB2312" w:hAnsi="宋体" w:cs="Times New Roman" w:hint="eastAsia"/>
          <w:color w:val="auto"/>
          <w:sz w:val="32"/>
          <w:szCs w:val="32"/>
        </w:rPr>
        <w:t>46</w:t>
      </w:r>
      <w:r w:rsidRPr="00FB324C">
        <w:rPr>
          <w:rFonts w:ascii="仿宋_GB2312" w:eastAsia="仿宋_GB2312" w:hAnsi="宋体" w:cs="Times New Roman"/>
          <w:color w:val="auto"/>
          <w:sz w:val="32"/>
          <w:szCs w:val="32"/>
        </w:rPr>
        <w:t>%</w:t>
      </w:r>
      <w:r w:rsidRPr="00FB324C">
        <w:rPr>
          <w:rFonts w:ascii="仿宋_GB2312" w:eastAsia="仿宋_GB2312" w:hAnsi="宋体" w:cs="Times New Roman" w:hint="eastAsia"/>
          <w:color w:val="auto"/>
          <w:sz w:val="32"/>
          <w:szCs w:val="32"/>
        </w:rPr>
        <w:t>。</w:t>
      </w:r>
    </w:p>
    <w:p w:rsidR="00B25D19" w:rsidRPr="00637B3B" w:rsidRDefault="003D3EF8">
      <w:pPr>
        <w:pStyle w:val="Default"/>
        <w:spacing w:line="540" w:lineRule="exact"/>
        <w:ind w:firstLineChars="200" w:firstLine="640"/>
        <w:rPr>
          <w:rFonts w:ascii="仿宋_GB2312" w:eastAsia="仿宋_GB2312" w:hAnsi="宋体" w:cs="Times New Roman"/>
          <w:color w:val="FF0000"/>
          <w:sz w:val="32"/>
          <w:szCs w:val="32"/>
        </w:rPr>
      </w:pPr>
      <w:r>
        <w:rPr>
          <w:rFonts w:ascii="仿宋_GB2312" w:eastAsia="仿宋_GB2312" w:cs="仿宋_GB2312"/>
          <w:sz w:val="32"/>
          <w:szCs w:val="32"/>
        </w:rPr>
        <w:t>4.</w:t>
      </w:r>
      <w:r>
        <w:rPr>
          <w:rFonts w:ascii="仿宋_GB2312" w:eastAsia="仿宋_GB2312" w:cs="仿宋_GB2312" w:hint="eastAsia"/>
          <w:sz w:val="32"/>
          <w:szCs w:val="32"/>
        </w:rPr>
        <w:t>其他资本性支出</w:t>
      </w:r>
      <w:r w:rsidR="00637B3B" w:rsidRPr="00637B3B">
        <w:rPr>
          <w:rFonts w:ascii="仿宋_GB2312" w:eastAsia="仿宋_GB2312" w:cs="仿宋_GB2312"/>
          <w:sz w:val="32"/>
          <w:szCs w:val="32"/>
        </w:rPr>
        <w:t>41131</w:t>
      </w:r>
      <w:r w:rsidR="00637B3B">
        <w:rPr>
          <w:rFonts w:ascii="仿宋_GB2312" w:eastAsia="仿宋_GB2312" w:cs="仿宋_GB2312" w:hint="eastAsia"/>
          <w:sz w:val="32"/>
          <w:szCs w:val="32"/>
        </w:rPr>
        <w:t>.00</w:t>
      </w:r>
      <w:r>
        <w:rPr>
          <w:rFonts w:ascii="仿宋_GB2312" w:eastAsia="仿宋_GB2312" w:cs="仿宋_GB2312" w:hint="eastAsia"/>
          <w:sz w:val="32"/>
          <w:szCs w:val="32"/>
        </w:rPr>
        <w:t>元，</w:t>
      </w:r>
      <w:r w:rsidRPr="00856D65">
        <w:rPr>
          <w:rFonts w:ascii="仿宋_GB2312" w:eastAsia="仿宋_GB2312" w:hAnsi="宋体" w:cs="Times New Roman" w:hint="eastAsia"/>
          <w:color w:val="auto"/>
          <w:sz w:val="32"/>
          <w:szCs w:val="32"/>
        </w:rPr>
        <w:t>较</w:t>
      </w:r>
      <w:r w:rsidRPr="00856D65">
        <w:rPr>
          <w:rFonts w:ascii="仿宋_GB2312" w:eastAsia="仿宋_GB2312" w:hAnsi="宋体" w:cs="Times New Roman"/>
          <w:color w:val="auto"/>
          <w:sz w:val="32"/>
          <w:szCs w:val="32"/>
        </w:rPr>
        <w:t>201</w:t>
      </w:r>
      <w:r w:rsidRPr="00856D65">
        <w:rPr>
          <w:rFonts w:ascii="仿宋_GB2312" w:eastAsia="仿宋_GB2312" w:hAnsi="宋体" w:cs="Times New Roman" w:hint="eastAsia"/>
          <w:color w:val="auto"/>
          <w:sz w:val="32"/>
          <w:szCs w:val="32"/>
        </w:rPr>
        <w:t>7年度年初预算数减少</w:t>
      </w:r>
      <w:r w:rsidR="00856D65" w:rsidRPr="00856D65">
        <w:rPr>
          <w:rFonts w:ascii="仿宋_GB2312" w:eastAsia="仿宋_GB2312" w:hAnsi="宋体" w:cs="Times New Roman" w:hint="eastAsia"/>
          <w:color w:val="auto"/>
          <w:sz w:val="32"/>
          <w:szCs w:val="32"/>
        </w:rPr>
        <w:t>28869</w:t>
      </w:r>
      <w:r w:rsidRPr="00856D65">
        <w:rPr>
          <w:rFonts w:ascii="仿宋_GB2312" w:eastAsia="仿宋_GB2312" w:hAnsi="宋体" w:cs="Times New Roman" w:hint="eastAsia"/>
          <w:color w:val="auto"/>
          <w:sz w:val="32"/>
          <w:szCs w:val="32"/>
        </w:rPr>
        <w:t>元，降低</w:t>
      </w:r>
      <w:r w:rsidR="00856D65" w:rsidRPr="00856D65">
        <w:rPr>
          <w:rFonts w:ascii="仿宋_GB2312" w:eastAsia="仿宋_GB2312" w:hAnsi="宋体" w:cs="Times New Roman" w:hint="eastAsia"/>
          <w:color w:val="auto"/>
          <w:sz w:val="32"/>
          <w:szCs w:val="32"/>
        </w:rPr>
        <w:t>41.24</w:t>
      </w:r>
      <w:r w:rsidRPr="00856D65">
        <w:rPr>
          <w:rFonts w:ascii="仿宋_GB2312" w:eastAsia="仿宋_GB2312" w:hAnsi="宋体" w:cs="Times New Roman"/>
          <w:color w:val="auto"/>
          <w:sz w:val="32"/>
          <w:szCs w:val="32"/>
        </w:rPr>
        <w:t>%</w:t>
      </w:r>
      <w:r w:rsidRPr="00856D65">
        <w:rPr>
          <w:rFonts w:ascii="仿宋_GB2312" w:eastAsia="仿宋_GB2312" w:hAnsi="宋体" w:cs="Times New Roman" w:hint="eastAsia"/>
          <w:color w:val="auto"/>
          <w:sz w:val="32"/>
          <w:szCs w:val="32"/>
        </w:rPr>
        <w:t>，</w:t>
      </w:r>
      <w:r w:rsidRPr="008E66A6">
        <w:rPr>
          <w:rFonts w:ascii="仿宋_GB2312" w:eastAsia="仿宋_GB2312" w:hAnsi="宋体" w:cs="Times New Roman" w:hint="eastAsia"/>
          <w:color w:val="auto"/>
          <w:sz w:val="32"/>
          <w:szCs w:val="32"/>
        </w:rPr>
        <w:t>主要原因是</w:t>
      </w:r>
      <w:r w:rsidR="0041225B">
        <w:rPr>
          <w:rFonts w:ascii="仿宋_GB2312" w:eastAsia="仿宋_GB2312" w:hAnsi="宋体" w:cs="Times New Roman" w:hint="eastAsia"/>
          <w:color w:val="auto"/>
          <w:sz w:val="32"/>
          <w:szCs w:val="32"/>
        </w:rPr>
        <w:t>我院对固定资产进行清查，提高了资产使用率，办公设备购置有所减少</w:t>
      </w:r>
      <w:r w:rsidRPr="008E66A6">
        <w:rPr>
          <w:rFonts w:ascii="仿宋_GB2312" w:eastAsia="仿宋_GB2312" w:hAnsi="宋体" w:cs="Times New Roman" w:hint="eastAsia"/>
          <w:color w:val="auto"/>
          <w:sz w:val="32"/>
          <w:szCs w:val="32"/>
        </w:rPr>
        <w:t>；较</w:t>
      </w:r>
      <w:r w:rsidRPr="008E66A6">
        <w:rPr>
          <w:rFonts w:ascii="仿宋_GB2312" w:eastAsia="仿宋_GB2312" w:hAnsi="宋体" w:cs="Times New Roman"/>
          <w:color w:val="auto"/>
          <w:sz w:val="32"/>
          <w:szCs w:val="32"/>
        </w:rPr>
        <w:t>201</w:t>
      </w:r>
      <w:r w:rsidRPr="008E66A6">
        <w:rPr>
          <w:rFonts w:ascii="仿宋_GB2312" w:eastAsia="仿宋_GB2312" w:hAnsi="宋体" w:cs="Times New Roman" w:hint="eastAsia"/>
          <w:color w:val="auto"/>
          <w:sz w:val="32"/>
          <w:szCs w:val="32"/>
        </w:rPr>
        <w:t>6年决算数增加</w:t>
      </w:r>
      <w:r w:rsidR="00FB324C" w:rsidRPr="008E66A6">
        <w:rPr>
          <w:rFonts w:ascii="仿宋_GB2312" w:eastAsia="仿宋_GB2312" w:hAnsi="宋体" w:cs="Times New Roman" w:hint="eastAsia"/>
          <w:color w:val="auto"/>
          <w:sz w:val="32"/>
          <w:szCs w:val="32"/>
        </w:rPr>
        <w:t>3735</w:t>
      </w:r>
      <w:r w:rsidR="00FB324C" w:rsidRPr="00FB324C">
        <w:rPr>
          <w:rFonts w:ascii="仿宋_GB2312" w:eastAsia="仿宋_GB2312" w:hAnsi="宋体" w:cs="Times New Roman" w:hint="eastAsia"/>
          <w:color w:val="auto"/>
          <w:sz w:val="32"/>
          <w:szCs w:val="32"/>
        </w:rPr>
        <w:t>1</w:t>
      </w:r>
      <w:r w:rsidRPr="00FB324C">
        <w:rPr>
          <w:rFonts w:ascii="仿宋_GB2312" w:eastAsia="仿宋_GB2312" w:hAnsi="宋体" w:cs="Times New Roman" w:hint="eastAsia"/>
          <w:color w:val="auto"/>
          <w:sz w:val="32"/>
          <w:szCs w:val="32"/>
        </w:rPr>
        <w:t>元，增长</w:t>
      </w:r>
      <w:r w:rsidR="008E66A6">
        <w:rPr>
          <w:rFonts w:ascii="仿宋_GB2312" w:eastAsia="仿宋_GB2312" w:hAnsi="宋体" w:cs="Times New Roman" w:hint="eastAsia"/>
          <w:color w:val="auto"/>
          <w:sz w:val="32"/>
          <w:szCs w:val="32"/>
        </w:rPr>
        <w:t>100</w:t>
      </w:r>
      <w:r w:rsidR="00FB324C" w:rsidRPr="00FB324C">
        <w:rPr>
          <w:rFonts w:ascii="仿宋_GB2312" w:eastAsia="仿宋_GB2312" w:hAnsi="宋体" w:cs="Times New Roman" w:hint="eastAsia"/>
          <w:color w:val="auto"/>
          <w:sz w:val="32"/>
          <w:szCs w:val="32"/>
        </w:rPr>
        <w:t>%</w:t>
      </w:r>
      <w:r w:rsidRPr="00FB324C">
        <w:rPr>
          <w:rFonts w:ascii="仿宋_GB2312" w:eastAsia="仿宋_GB2312" w:hAnsi="宋体" w:cs="Times New Roman" w:hint="eastAsia"/>
          <w:color w:val="auto"/>
          <w:sz w:val="32"/>
          <w:szCs w:val="32"/>
        </w:rPr>
        <w:t>。</w:t>
      </w:r>
    </w:p>
    <w:p w:rsidR="00B25D19" w:rsidRDefault="003D3EF8">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七、一般公共预算财政拨款“三公”经费支出决算情况说明</w:t>
      </w:r>
    </w:p>
    <w:p w:rsidR="00B25D19" w:rsidRPr="00F7249A" w:rsidRDefault="003D3EF8">
      <w:pPr>
        <w:autoSpaceDE w:val="0"/>
        <w:autoSpaceDN w:val="0"/>
        <w:adjustRightInd w:val="0"/>
        <w:spacing w:line="540" w:lineRule="exact"/>
        <w:ind w:leftChars="227" w:left="477" w:firstLineChars="48" w:firstLine="154"/>
        <w:jc w:val="left"/>
        <w:rPr>
          <w:rFonts w:ascii="仿宋_GB2312" w:eastAsia="仿宋_GB2312" w:hAnsi="仿宋_GB2312" w:cs="仿宋_GB2312"/>
          <w:b/>
          <w:kern w:val="0"/>
          <w:sz w:val="32"/>
          <w:szCs w:val="32"/>
        </w:rPr>
      </w:pPr>
      <w:r w:rsidRPr="00F7249A">
        <w:rPr>
          <w:rFonts w:ascii="仿宋_GB2312" w:eastAsia="仿宋_GB2312" w:hAnsi="仿宋_GB2312" w:cs="仿宋_GB2312" w:hint="eastAsia"/>
          <w:b/>
          <w:kern w:val="0"/>
          <w:sz w:val="32"/>
          <w:szCs w:val="32"/>
        </w:rPr>
        <w:t>（一）“三公”经费一般公共预算财政拨款支出决算</w:t>
      </w:r>
    </w:p>
    <w:p w:rsidR="00B25D19" w:rsidRPr="00F7249A" w:rsidRDefault="003D3EF8">
      <w:pPr>
        <w:autoSpaceDE w:val="0"/>
        <w:autoSpaceDN w:val="0"/>
        <w:adjustRightInd w:val="0"/>
        <w:spacing w:line="540" w:lineRule="exact"/>
        <w:ind w:firstLineChars="47" w:firstLine="151"/>
        <w:jc w:val="left"/>
        <w:rPr>
          <w:rFonts w:ascii="仿宋_GB2312" w:eastAsia="仿宋_GB2312" w:hAnsi="仿宋_GB2312" w:cs="仿宋_GB2312"/>
          <w:kern w:val="0"/>
          <w:sz w:val="32"/>
          <w:szCs w:val="32"/>
        </w:rPr>
      </w:pPr>
      <w:r w:rsidRPr="00F7249A">
        <w:rPr>
          <w:rFonts w:ascii="仿宋_GB2312" w:eastAsia="仿宋_GB2312" w:hAnsi="仿宋_GB2312" w:cs="仿宋_GB2312" w:hint="eastAsia"/>
          <w:b/>
          <w:kern w:val="0"/>
          <w:sz w:val="32"/>
          <w:szCs w:val="32"/>
        </w:rPr>
        <w:t>总体情况说明。</w:t>
      </w:r>
      <w:r w:rsidRPr="00F7249A">
        <w:rPr>
          <w:rFonts w:ascii="仿宋_GB2312" w:eastAsia="仿宋_GB2312" w:hAnsi="仿宋_GB2312" w:cs="仿宋_GB2312" w:hint="eastAsia"/>
          <w:kern w:val="0"/>
          <w:sz w:val="32"/>
          <w:szCs w:val="32"/>
        </w:rPr>
        <w:t>2017年度“三公”经费一般公共预算财政拨款支出预算为</w:t>
      </w:r>
      <w:r w:rsidR="00F7249A" w:rsidRPr="00F7249A">
        <w:rPr>
          <w:rFonts w:ascii="仿宋_GB2312" w:eastAsia="仿宋_GB2312" w:hAnsi="仿宋_GB2312" w:cs="仿宋_GB2312" w:hint="eastAsia"/>
          <w:kern w:val="0"/>
          <w:sz w:val="32"/>
          <w:szCs w:val="32"/>
        </w:rPr>
        <w:t>50000</w:t>
      </w:r>
      <w:r w:rsidRPr="00F7249A">
        <w:rPr>
          <w:rFonts w:ascii="仿宋_GB2312" w:eastAsia="仿宋_GB2312" w:hAnsi="仿宋_GB2312" w:cs="仿宋_GB2312" w:hint="eastAsia"/>
          <w:kern w:val="0"/>
          <w:sz w:val="32"/>
          <w:szCs w:val="32"/>
        </w:rPr>
        <w:t>元，支出决算为</w:t>
      </w:r>
      <w:r w:rsidR="00F7249A" w:rsidRPr="00F7249A">
        <w:rPr>
          <w:rFonts w:ascii="仿宋_GB2312" w:eastAsia="仿宋_GB2312" w:hAnsi="仿宋_GB2312" w:cs="仿宋_GB2312" w:hint="eastAsia"/>
          <w:kern w:val="0"/>
          <w:sz w:val="32"/>
          <w:szCs w:val="32"/>
        </w:rPr>
        <w:t>29280.60</w:t>
      </w:r>
      <w:r w:rsidRPr="00F7249A">
        <w:rPr>
          <w:rFonts w:ascii="仿宋_GB2312" w:eastAsia="仿宋_GB2312" w:hAnsi="仿宋_GB2312" w:cs="仿宋_GB2312" w:hint="eastAsia"/>
          <w:kern w:val="0"/>
          <w:sz w:val="32"/>
          <w:szCs w:val="32"/>
        </w:rPr>
        <w:t>元，完成预算的</w:t>
      </w:r>
      <w:r w:rsidR="00F7249A" w:rsidRPr="00F7249A">
        <w:rPr>
          <w:rFonts w:ascii="仿宋_GB2312" w:eastAsia="仿宋_GB2312" w:hAnsi="仿宋_GB2312" w:cs="仿宋_GB2312" w:hint="eastAsia"/>
          <w:kern w:val="0"/>
          <w:sz w:val="32"/>
          <w:szCs w:val="32"/>
        </w:rPr>
        <w:t>58.56</w:t>
      </w:r>
      <w:r w:rsidRPr="00F7249A">
        <w:rPr>
          <w:rFonts w:ascii="仿宋_GB2312" w:eastAsia="仿宋_GB2312" w:hAnsi="仿宋_GB2312" w:cs="仿宋_GB2312" w:hint="eastAsia"/>
          <w:kern w:val="0"/>
          <w:sz w:val="32"/>
          <w:szCs w:val="32"/>
        </w:rPr>
        <w:t>%，其中：因公出国（境）费支出决算为</w:t>
      </w:r>
      <w:r w:rsidR="005952E8" w:rsidRPr="00F7249A">
        <w:rPr>
          <w:rFonts w:ascii="仿宋_GB2312" w:eastAsia="仿宋_GB2312" w:hAnsi="仿宋_GB2312" w:cs="仿宋_GB2312" w:hint="eastAsia"/>
          <w:kern w:val="0"/>
          <w:sz w:val="32"/>
          <w:szCs w:val="32"/>
        </w:rPr>
        <w:t>0.00</w:t>
      </w:r>
      <w:r w:rsidRPr="00F7249A">
        <w:rPr>
          <w:rFonts w:ascii="仿宋_GB2312" w:eastAsia="仿宋_GB2312" w:hAnsi="仿宋_GB2312" w:cs="仿宋_GB2312" w:hint="eastAsia"/>
          <w:kern w:val="0"/>
          <w:sz w:val="32"/>
          <w:szCs w:val="32"/>
        </w:rPr>
        <w:t>元，完成预算的</w:t>
      </w:r>
      <w:r w:rsidR="005952E8" w:rsidRPr="00F7249A">
        <w:rPr>
          <w:rFonts w:ascii="仿宋_GB2312" w:eastAsia="仿宋_GB2312" w:hAnsi="仿宋_GB2312" w:cs="仿宋_GB2312" w:hint="eastAsia"/>
          <w:kern w:val="0"/>
          <w:sz w:val="32"/>
          <w:szCs w:val="32"/>
        </w:rPr>
        <w:t>0.00</w:t>
      </w:r>
      <w:r w:rsidRPr="00F7249A">
        <w:rPr>
          <w:rFonts w:ascii="仿宋_GB2312" w:eastAsia="仿宋_GB2312" w:hAnsi="仿宋_GB2312" w:cs="仿宋_GB2312" w:hint="eastAsia"/>
          <w:kern w:val="0"/>
          <w:sz w:val="32"/>
          <w:szCs w:val="32"/>
        </w:rPr>
        <w:t>%；公务用车购置及运行费支出决算为</w:t>
      </w:r>
      <w:r w:rsidR="007F5C21" w:rsidRPr="00F7249A">
        <w:rPr>
          <w:rFonts w:ascii="仿宋_GB2312" w:eastAsia="仿宋_GB2312" w:hAnsi="仿宋_GB2312" w:cs="仿宋_GB2312" w:hint="eastAsia"/>
          <w:kern w:val="0"/>
          <w:sz w:val="32"/>
          <w:szCs w:val="32"/>
        </w:rPr>
        <w:t>00</w:t>
      </w:r>
      <w:r w:rsidRPr="00F7249A">
        <w:rPr>
          <w:rFonts w:ascii="仿宋_GB2312" w:eastAsia="仿宋_GB2312" w:hAnsi="仿宋_GB2312" w:cs="仿宋_GB2312" w:hint="eastAsia"/>
          <w:kern w:val="0"/>
          <w:sz w:val="32"/>
          <w:szCs w:val="32"/>
        </w:rPr>
        <w:t>元，完成预算的</w:t>
      </w:r>
      <w:r w:rsidR="005952E8" w:rsidRPr="00F7249A">
        <w:rPr>
          <w:rFonts w:ascii="仿宋_GB2312" w:eastAsia="仿宋_GB2312" w:hAnsi="仿宋_GB2312" w:cs="仿宋_GB2312" w:hint="eastAsia"/>
          <w:kern w:val="0"/>
          <w:sz w:val="32"/>
          <w:szCs w:val="32"/>
        </w:rPr>
        <w:t>0.00</w:t>
      </w:r>
      <w:r w:rsidRPr="00F7249A">
        <w:rPr>
          <w:rFonts w:ascii="仿宋_GB2312" w:eastAsia="仿宋_GB2312" w:hAnsi="仿宋_GB2312" w:cs="仿宋_GB2312" w:hint="eastAsia"/>
          <w:kern w:val="0"/>
          <w:sz w:val="32"/>
          <w:szCs w:val="32"/>
        </w:rPr>
        <w:t>%；公务接待费支出决算为</w:t>
      </w:r>
      <w:r w:rsidR="005952E8" w:rsidRPr="00F7249A">
        <w:rPr>
          <w:rFonts w:ascii="仿宋_GB2312" w:eastAsia="仿宋_GB2312" w:hAnsi="仿宋_GB2312" w:cs="仿宋_GB2312"/>
          <w:kern w:val="0"/>
          <w:sz w:val="32"/>
          <w:szCs w:val="32"/>
        </w:rPr>
        <w:t>29280.6</w:t>
      </w:r>
      <w:r w:rsidR="005952E8" w:rsidRPr="00F7249A">
        <w:rPr>
          <w:rFonts w:ascii="仿宋_GB2312" w:eastAsia="仿宋_GB2312" w:hAnsi="仿宋_GB2312" w:cs="仿宋_GB2312" w:hint="eastAsia"/>
          <w:kern w:val="0"/>
          <w:sz w:val="32"/>
          <w:szCs w:val="32"/>
        </w:rPr>
        <w:t>0</w:t>
      </w:r>
      <w:r w:rsidRPr="00F7249A">
        <w:rPr>
          <w:rFonts w:ascii="仿宋_GB2312" w:eastAsia="仿宋_GB2312" w:hAnsi="仿宋_GB2312" w:cs="仿宋_GB2312" w:hint="eastAsia"/>
          <w:kern w:val="0"/>
          <w:sz w:val="32"/>
          <w:szCs w:val="32"/>
        </w:rPr>
        <w:t>元，完成预算的</w:t>
      </w:r>
      <w:r w:rsidR="005952E8" w:rsidRPr="00F7249A">
        <w:rPr>
          <w:rFonts w:ascii="仿宋_GB2312" w:eastAsia="仿宋_GB2312" w:hAnsi="仿宋_GB2312" w:cs="仿宋_GB2312" w:hint="eastAsia"/>
          <w:kern w:val="0"/>
          <w:sz w:val="32"/>
          <w:szCs w:val="32"/>
        </w:rPr>
        <w:t>58.56</w:t>
      </w:r>
      <w:r w:rsidRPr="00F7249A">
        <w:rPr>
          <w:rFonts w:ascii="仿宋_GB2312" w:eastAsia="仿宋_GB2312" w:hAnsi="仿宋_GB2312" w:cs="仿宋_GB2312" w:hint="eastAsia"/>
          <w:kern w:val="0"/>
          <w:sz w:val="32"/>
          <w:szCs w:val="32"/>
        </w:rPr>
        <w:t>%。2017</w:t>
      </w:r>
      <w:r w:rsidR="00404470" w:rsidRPr="00F7249A">
        <w:rPr>
          <w:rFonts w:ascii="仿宋_GB2312" w:eastAsia="仿宋_GB2312" w:hAnsi="仿宋_GB2312" w:cs="仿宋_GB2312" w:hint="eastAsia"/>
          <w:kern w:val="0"/>
          <w:sz w:val="32"/>
          <w:szCs w:val="32"/>
        </w:rPr>
        <w:t>年度“三公”经费支出决算数小于</w:t>
      </w:r>
      <w:r w:rsidRPr="00F7249A">
        <w:rPr>
          <w:rFonts w:ascii="仿宋_GB2312" w:eastAsia="仿宋_GB2312" w:hAnsi="仿宋_GB2312" w:cs="仿宋_GB2312" w:hint="eastAsia"/>
          <w:kern w:val="0"/>
          <w:sz w:val="32"/>
          <w:szCs w:val="32"/>
        </w:rPr>
        <w:t>预</w:t>
      </w:r>
      <w:r w:rsidRPr="00F7249A">
        <w:rPr>
          <w:rFonts w:ascii="仿宋_GB2312" w:eastAsia="仿宋_GB2312" w:hAnsi="仿宋_GB2312" w:cs="仿宋_GB2312" w:hint="eastAsia"/>
          <w:kern w:val="0"/>
          <w:sz w:val="32"/>
          <w:szCs w:val="32"/>
        </w:rPr>
        <w:lastRenderedPageBreak/>
        <w:t>算数的主要原因：</w:t>
      </w:r>
      <w:r w:rsidR="00C37887" w:rsidRPr="00F7249A">
        <w:rPr>
          <w:rFonts w:ascii="仿宋_GB2312" w:eastAsia="仿宋_GB2312" w:hAnsi="仿宋_GB2312" w:cs="仿宋_GB2312" w:hint="eastAsia"/>
          <w:kern w:val="0"/>
          <w:sz w:val="32"/>
          <w:szCs w:val="32"/>
        </w:rPr>
        <w:t>严格执行党中央“八项规定”和厉行节约反对浪费的规定</w:t>
      </w:r>
      <w:r w:rsidRPr="00F7249A">
        <w:rPr>
          <w:rFonts w:ascii="仿宋_GB2312" w:eastAsia="仿宋_GB2312" w:hAnsi="仿宋_GB2312" w:cs="仿宋_GB2312" w:hint="eastAsia"/>
          <w:kern w:val="0"/>
          <w:sz w:val="32"/>
          <w:szCs w:val="32"/>
        </w:rPr>
        <w:t>。</w:t>
      </w:r>
    </w:p>
    <w:p w:rsidR="00B25D19" w:rsidRPr="00F7249A" w:rsidRDefault="003D3EF8">
      <w:pPr>
        <w:autoSpaceDE w:val="0"/>
        <w:autoSpaceDN w:val="0"/>
        <w:adjustRightInd w:val="0"/>
        <w:spacing w:line="540" w:lineRule="exact"/>
        <w:ind w:firstLineChars="205" w:firstLine="656"/>
        <w:jc w:val="left"/>
        <w:rPr>
          <w:rFonts w:ascii="仿宋_GB2312" w:eastAsia="仿宋_GB2312" w:hAnsi="仿宋_GB2312" w:cs="仿宋_GB2312"/>
          <w:kern w:val="0"/>
          <w:sz w:val="32"/>
          <w:szCs w:val="32"/>
        </w:rPr>
      </w:pPr>
      <w:r w:rsidRPr="00F7249A">
        <w:rPr>
          <w:rFonts w:ascii="仿宋_GB2312" w:eastAsia="仿宋_GB2312" w:hAnsi="仿宋_GB2312" w:cs="仿宋_GB2312" w:hint="eastAsia"/>
          <w:kern w:val="0"/>
          <w:sz w:val="32"/>
          <w:szCs w:val="32"/>
        </w:rPr>
        <w:t>2017年度“三公”经费一般公共预算财政拨款支出决算数比2016年减少</w:t>
      </w:r>
      <w:r w:rsidR="00F7249A" w:rsidRPr="00F7249A">
        <w:rPr>
          <w:rFonts w:ascii="仿宋_GB2312" w:eastAsia="仿宋_GB2312" w:hAnsi="仿宋_GB2312" w:cs="仿宋_GB2312" w:hint="eastAsia"/>
          <w:kern w:val="0"/>
          <w:sz w:val="32"/>
          <w:szCs w:val="32"/>
        </w:rPr>
        <w:t>3748</w:t>
      </w:r>
      <w:r w:rsidRPr="00F7249A">
        <w:rPr>
          <w:rFonts w:ascii="仿宋_GB2312" w:eastAsia="仿宋_GB2312" w:hAnsi="仿宋_GB2312" w:cs="仿宋_GB2312" w:hint="eastAsia"/>
          <w:kern w:val="0"/>
          <w:sz w:val="32"/>
          <w:szCs w:val="32"/>
        </w:rPr>
        <w:t>元，下降</w:t>
      </w:r>
      <w:r w:rsidR="00F7249A" w:rsidRPr="00F7249A">
        <w:rPr>
          <w:rFonts w:ascii="仿宋_GB2312" w:eastAsia="仿宋_GB2312" w:hAnsi="仿宋_GB2312" w:cs="仿宋_GB2312" w:hint="eastAsia"/>
          <w:kern w:val="0"/>
          <w:sz w:val="32"/>
          <w:szCs w:val="32"/>
        </w:rPr>
        <w:t>11.35</w:t>
      </w:r>
      <w:r w:rsidRPr="00F7249A">
        <w:rPr>
          <w:rFonts w:ascii="仿宋_GB2312" w:eastAsia="仿宋_GB2312" w:hAnsi="仿宋_GB2312" w:cs="仿宋_GB2312" w:hint="eastAsia"/>
          <w:kern w:val="0"/>
          <w:sz w:val="32"/>
          <w:szCs w:val="32"/>
        </w:rPr>
        <w:t>%，其中：因公出国（境）费支出决算减少（增加）</w:t>
      </w:r>
      <w:r w:rsidR="00E96411" w:rsidRPr="00F7249A">
        <w:rPr>
          <w:rFonts w:ascii="仿宋_GB2312" w:eastAsia="仿宋_GB2312" w:hAnsi="仿宋_GB2312" w:cs="仿宋_GB2312" w:hint="eastAsia"/>
          <w:kern w:val="0"/>
          <w:sz w:val="32"/>
          <w:szCs w:val="32"/>
        </w:rPr>
        <w:t>0.00</w:t>
      </w:r>
      <w:r w:rsidRPr="00F7249A">
        <w:rPr>
          <w:rFonts w:ascii="仿宋_GB2312" w:eastAsia="仿宋_GB2312" w:hAnsi="仿宋_GB2312" w:cs="仿宋_GB2312" w:hint="eastAsia"/>
          <w:kern w:val="0"/>
          <w:sz w:val="32"/>
          <w:szCs w:val="32"/>
        </w:rPr>
        <w:t>元，下降（增长）</w:t>
      </w:r>
      <w:r w:rsidR="00E96411" w:rsidRPr="00F7249A">
        <w:rPr>
          <w:rFonts w:ascii="仿宋_GB2312" w:eastAsia="仿宋_GB2312" w:hAnsi="仿宋_GB2312" w:cs="仿宋_GB2312" w:hint="eastAsia"/>
          <w:kern w:val="0"/>
          <w:sz w:val="32"/>
          <w:szCs w:val="32"/>
        </w:rPr>
        <w:t>0.00</w:t>
      </w:r>
      <w:r w:rsidRPr="00F7249A">
        <w:rPr>
          <w:rFonts w:ascii="仿宋_GB2312" w:eastAsia="仿宋_GB2312" w:hAnsi="仿宋_GB2312" w:cs="仿宋_GB2312" w:hint="eastAsia"/>
          <w:kern w:val="0"/>
          <w:sz w:val="32"/>
          <w:szCs w:val="32"/>
        </w:rPr>
        <w:t>%；公务用车购置及运行费支出决算减少</w:t>
      </w:r>
      <w:r w:rsidR="00F7249A" w:rsidRPr="00F7249A">
        <w:rPr>
          <w:rFonts w:ascii="仿宋_GB2312" w:eastAsia="仿宋_GB2312" w:hAnsi="仿宋_GB2312" w:cs="仿宋_GB2312" w:hint="eastAsia"/>
          <w:kern w:val="0"/>
          <w:sz w:val="32"/>
          <w:szCs w:val="32"/>
        </w:rPr>
        <w:t>0</w:t>
      </w:r>
      <w:r w:rsidRPr="00F7249A">
        <w:rPr>
          <w:rFonts w:ascii="仿宋_GB2312" w:eastAsia="仿宋_GB2312" w:hAnsi="仿宋_GB2312" w:cs="仿宋_GB2312" w:hint="eastAsia"/>
          <w:kern w:val="0"/>
          <w:sz w:val="32"/>
          <w:szCs w:val="32"/>
        </w:rPr>
        <w:t>元，下降</w:t>
      </w:r>
      <w:r w:rsidR="001D3E7B" w:rsidRPr="00F7249A">
        <w:rPr>
          <w:rFonts w:ascii="仿宋_GB2312" w:eastAsia="仿宋_GB2312" w:hAnsi="仿宋_GB2312" w:cs="仿宋_GB2312" w:hint="eastAsia"/>
          <w:kern w:val="0"/>
          <w:sz w:val="32"/>
          <w:szCs w:val="32"/>
        </w:rPr>
        <w:t>0.0</w:t>
      </w:r>
      <w:r w:rsidR="00F7249A" w:rsidRPr="00F7249A">
        <w:rPr>
          <w:rFonts w:ascii="仿宋_GB2312" w:eastAsia="仿宋_GB2312" w:hAnsi="仿宋_GB2312" w:cs="仿宋_GB2312" w:hint="eastAsia"/>
          <w:kern w:val="0"/>
          <w:sz w:val="32"/>
          <w:szCs w:val="32"/>
        </w:rPr>
        <w:t>0</w:t>
      </w:r>
      <w:r w:rsidRPr="00F7249A">
        <w:rPr>
          <w:rFonts w:ascii="仿宋_GB2312" w:eastAsia="仿宋_GB2312" w:hAnsi="仿宋_GB2312" w:cs="仿宋_GB2312" w:hint="eastAsia"/>
          <w:kern w:val="0"/>
          <w:sz w:val="32"/>
          <w:szCs w:val="32"/>
        </w:rPr>
        <w:t>%；公务接待费支出决算减少</w:t>
      </w:r>
      <w:r w:rsidR="00BE2081" w:rsidRPr="00F7249A">
        <w:rPr>
          <w:rFonts w:ascii="仿宋_GB2312" w:eastAsia="仿宋_GB2312" w:hAnsi="仿宋_GB2312" w:cs="仿宋_GB2312" w:hint="eastAsia"/>
          <w:kern w:val="0"/>
          <w:sz w:val="32"/>
          <w:szCs w:val="32"/>
        </w:rPr>
        <w:t>3748</w:t>
      </w:r>
      <w:r w:rsidRPr="00F7249A">
        <w:rPr>
          <w:rFonts w:ascii="仿宋_GB2312" w:eastAsia="仿宋_GB2312" w:hAnsi="仿宋_GB2312" w:cs="仿宋_GB2312" w:hint="eastAsia"/>
          <w:kern w:val="0"/>
          <w:sz w:val="32"/>
          <w:szCs w:val="32"/>
        </w:rPr>
        <w:t>元，下降</w:t>
      </w:r>
      <w:r w:rsidR="00BE2081" w:rsidRPr="00F7249A">
        <w:rPr>
          <w:rFonts w:ascii="仿宋_GB2312" w:eastAsia="仿宋_GB2312" w:hAnsi="仿宋_GB2312" w:cs="仿宋_GB2312" w:hint="eastAsia"/>
          <w:kern w:val="0"/>
          <w:sz w:val="32"/>
          <w:szCs w:val="32"/>
        </w:rPr>
        <w:t>11.35</w:t>
      </w:r>
      <w:r w:rsidRPr="00F7249A">
        <w:rPr>
          <w:rFonts w:ascii="仿宋_GB2312" w:eastAsia="仿宋_GB2312" w:hAnsi="仿宋_GB2312" w:cs="仿宋_GB2312" w:hint="eastAsia"/>
          <w:kern w:val="0"/>
          <w:sz w:val="32"/>
          <w:szCs w:val="32"/>
        </w:rPr>
        <w:t>%。</w:t>
      </w:r>
    </w:p>
    <w:p w:rsidR="00B25D19" w:rsidRDefault="003D3EF8">
      <w:pPr>
        <w:pStyle w:val="Default"/>
        <w:spacing w:line="540" w:lineRule="exact"/>
        <w:ind w:firstLineChars="200" w:firstLine="643"/>
        <w:rPr>
          <w:rFonts w:ascii="仿宋_GB2312" w:eastAsia="仿宋_GB2312" w:hAnsi="仿宋_GB2312" w:cs="仿宋_GB2312"/>
          <w:color w:val="auto"/>
          <w:sz w:val="32"/>
          <w:szCs w:val="32"/>
        </w:rPr>
      </w:pPr>
      <w:r>
        <w:rPr>
          <w:rFonts w:ascii="仿宋_GB2312" w:eastAsia="仿宋_GB2312" w:hAnsi="仿宋_GB2312" w:cs="仿宋_GB2312" w:hint="eastAsia"/>
          <w:b/>
          <w:sz w:val="32"/>
          <w:szCs w:val="32"/>
        </w:rPr>
        <w:t>（二）“三公”经费一般公共预算财政拨款支出决算具体情况说明。</w:t>
      </w:r>
      <w:r>
        <w:rPr>
          <w:rFonts w:ascii="仿宋_GB2312" w:eastAsia="仿宋_GB2312" w:hAnsi="仿宋_GB2312" w:cs="仿宋_GB2312" w:hint="eastAsia"/>
          <w:color w:val="auto"/>
          <w:sz w:val="32"/>
          <w:szCs w:val="32"/>
        </w:rPr>
        <w:t>2017年度“三公”经费一般公共预算财政拨款支出决算中，因公出国（境）费支出决算</w:t>
      </w:r>
      <w:r w:rsidR="00967AEC">
        <w:rPr>
          <w:rFonts w:ascii="仿宋_GB2312" w:eastAsia="仿宋_GB2312" w:hAnsi="仿宋_GB2312" w:cs="仿宋_GB2312" w:hint="eastAsia"/>
          <w:color w:val="auto"/>
          <w:sz w:val="32"/>
          <w:szCs w:val="32"/>
        </w:rPr>
        <w:t>0.00</w:t>
      </w:r>
      <w:r>
        <w:rPr>
          <w:rFonts w:ascii="仿宋_GB2312" w:eastAsia="仿宋_GB2312" w:hAnsi="仿宋_GB2312" w:cs="仿宋_GB2312" w:hint="eastAsia"/>
          <w:color w:val="auto"/>
          <w:sz w:val="32"/>
          <w:szCs w:val="32"/>
        </w:rPr>
        <w:t>元，占</w:t>
      </w:r>
      <w:r w:rsidR="00967AEC">
        <w:rPr>
          <w:rFonts w:ascii="仿宋_GB2312" w:eastAsia="仿宋_GB2312" w:hAnsi="仿宋_GB2312" w:cs="仿宋_GB2312" w:hint="eastAsia"/>
          <w:color w:val="auto"/>
          <w:sz w:val="32"/>
          <w:szCs w:val="32"/>
        </w:rPr>
        <w:t>0.00</w:t>
      </w:r>
      <w:r>
        <w:rPr>
          <w:rFonts w:ascii="仿宋_GB2312" w:eastAsia="仿宋_GB2312" w:hAnsi="仿宋_GB2312" w:cs="仿宋_GB2312" w:hint="eastAsia"/>
          <w:color w:val="auto"/>
          <w:sz w:val="32"/>
          <w:szCs w:val="32"/>
        </w:rPr>
        <w:t>%；公务用车购置及运行费支出决</w:t>
      </w:r>
      <w:r w:rsidR="00F7249A">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元，占</w:t>
      </w:r>
      <w:r w:rsidR="00F7249A">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%；公务接待费支出决算</w:t>
      </w:r>
      <w:r w:rsidR="003B13EB" w:rsidRPr="003B13EB">
        <w:rPr>
          <w:rFonts w:ascii="仿宋_GB2312" w:eastAsia="仿宋_GB2312" w:hAnsi="仿宋_GB2312" w:cs="仿宋_GB2312"/>
          <w:color w:val="auto"/>
          <w:sz w:val="32"/>
          <w:szCs w:val="32"/>
        </w:rPr>
        <w:t>29280.6</w:t>
      </w:r>
      <w:r w:rsidR="003B13EB">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元，</w:t>
      </w:r>
      <w:r w:rsidRPr="00560770">
        <w:rPr>
          <w:rFonts w:ascii="仿宋_GB2312" w:eastAsia="仿宋_GB2312" w:hAnsi="仿宋_GB2312" w:cs="仿宋_GB2312" w:hint="eastAsia"/>
          <w:color w:val="auto"/>
          <w:sz w:val="32"/>
          <w:szCs w:val="32"/>
        </w:rPr>
        <w:t>占</w:t>
      </w:r>
      <w:r w:rsidR="001D7890">
        <w:rPr>
          <w:rFonts w:ascii="仿宋_GB2312" w:eastAsia="仿宋_GB2312" w:hAnsi="仿宋_GB2312" w:cs="仿宋_GB2312" w:hint="eastAsia"/>
          <w:color w:val="auto"/>
          <w:sz w:val="32"/>
          <w:szCs w:val="32"/>
        </w:rPr>
        <w:t>100</w:t>
      </w:r>
      <w:r w:rsidRPr="00560770">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具体情况如下：</w:t>
      </w:r>
    </w:p>
    <w:p w:rsidR="00B25D19" w:rsidRDefault="003D3EF8">
      <w:pPr>
        <w:pStyle w:val="Default"/>
        <w:spacing w:line="540" w:lineRule="exact"/>
        <w:ind w:firstLineChars="196" w:firstLine="630"/>
        <w:rPr>
          <w:rFonts w:ascii="仿宋_GB2312" w:eastAsia="仿宋_GB2312" w:hAnsi="仿宋_GB2312" w:cs="仿宋_GB2312"/>
          <w:color w:val="auto"/>
          <w:sz w:val="32"/>
          <w:szCs w:val="32"/>
        </w:rPr>
      </w:pPr>
      <w:r>
        <w:rPr>
          <w:rFonts w:ascii="仿宋_GB2312" w:eastAsia="仿宋_GB2312" w:hAnsi="仿宋_GB2312" w:cs="仿宋_GB2312" w:hint="eastAsia"/>
          <w:b/>
          <w:color w:val="auto"/>
          <w:sz w:val="32"/>
          <w:szCs w:val="32"/>
        </w:rPr>
        <w:t>1.因公出国（境）费支出</w:t>
      </w:r>
      <w:r w:rsidR="00A428FE">
        <w:rPr>
          <w:rFonts w:ascii="仿宋_GB2312" w:eastAsia="仿宋_GB2312" w:hAnsi="仿宋_GB2312" w:cs="仿宋_GB2312" w:hint="eastAsia"/>
          <w:b/>
          <w:color w:val="auto"/>
          <w:sz w:val="32"/>
          <w:szCs w:val="32"/>
        </w:rPr>
        <w:t>0.00</w:t>
      </w:r>
      <w:r>
        <w:rPr>
          <w:rFonts w:ascii="仿宋_GB2312" w:eastAsia="仿宋_GB2312" w:hAnsi="仿宋_GB2312" w:cs="仿宋_GB2312" w:hint="eastAsia"/>
          <w:b/>
          <w:color w:val="auto"/>
          <w:sz w:val="32"/>
          <w:szCs w:val="32"/>
        </w:rPr>
        <w:t>元。</w:t>
      </w:r>
      <w:r>
        <w:rPr>
          <w:rFonts w:ascii="仿宋_GB2312" w:eastAsia="仿宋_GB2312" w:hAnsi="仿宋_GB2312" w:cs="仿宋_GB2312" w:hint="eastAsia"/>
          <w:color w:val="auto"/>
          <w:sz w:val="32"/>
          <w:szCs w:val="32"/>
        </w:rPr>
        <w:t>2017年因公出国（境）团组数</w:t>
      </w:r>
      <w:r w:rsidR="003B13EB">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个，因公出国（境）人次数</w:t>
      </w:r>
      <w:r w:rsidR="003B13EB">
        <w:rPr>
          <w:rFonts w:ascii="仿宋_GB2312" w:eastAsia="仿宋_GB2312" w:hAnsi="仿宋_GB2312" w:cs="仿宋_GB2312" w:hint="eastAsia"/>
          <w:color w:val="auto"/>
          <w:sz w:val="32"/>
          <w:szCs w:val="32"/>
        </w:rPr>
        <w:t>0</w:t>
      </w:r>
      <w:r>
        <w:rPr>
          <w:rFonts w:ascii="仿宋_GB2312" w:eastAsia="仿宋_GB2312" w:hAnsi="仿宋_GB2312" w:cs="仿宋_GB2312" w:hint="eastAsia"/>
          <w:color w:val="auto"/>
          <w:sz w:val="32"/>
          <w:szCs w:val="32"/>
        </w:rPr>
        <w:t>人。开支内容包括：</w:t>
      </w:r>
      <w:r w:rsidR="003B13EB">
        <w:rPr>
          <w:rFonts w:ascii="仿宋_GB2312" w:eastAsia="仿宋_GB2312" w:hAnsi="仿宋_GB2312" w:cs="仿宋_GB2312" w:hint="eastAsia"/>
          <w:color w:val="auto"/>
          <w:sz w:val="32"/>
          <w:szCs w:val="32"/>
        </w:rPr>
        <w:t>无</w:t>
      </w:r>
      <w:r>
        <w:rPr>
          <w:rFonts w:ascii="仿宋_GB2312" w:eastAsia="仿宋_GB2312" w:hAnsi="仿宋_GB2312" w:cs="仿宋_GB2312" w:hint="eastAsia"/>
          <w:color w:val="auto"/>
          <w:sz w:val="32"/>
          <w:szCs w:val="32"/>
        </w:rPr>
        <w:t xml:space="preserve">。 </w:t>
      </w:r>
    </w:p>
    <w:p w:rsidR="00B25D19" w:rsidRPr="00560770" w:rsidRDefault="003D3EF8">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sidRPr="00560770">
        <w:rPr>
          <w:rFonts w:ascii="仿宋_GB2312" w:eastAsia="仿宋_GB2312" w:hAnsi="仿宋_GB2312" w:cs="仿宋_GB2312" w:hint="eastAsia"/>
          <w:b/>
          <w:kern w:val="0"/>
          <w:sz w:val="32"/>
          <w:szCs w:val="32"/>
        </w:rPr>
        <w:t>2.公务用车购置及运行维护费支出</w:t>
      </w:r>
      <w:r w:rsidR="007F5C21">
        <w:rPr>
          <w:rFonts w:ascii="仿宋_GB2312" w:eastAsia="仿宋_GB2312" w:hAnsi="仿宋_GB2312" w:cs="仿宋_GB2312" w:hint="eastAsia"/>
          <w:b/>
          <w:kern w:val="0"/>
          <w:sz w:val="32"/>
          <w:szCs w:val="32"/>
        </w:rPr>
        <w:t>0</w:t>
      </w:r>
      <w:r w:rsidRPr="00560770">
        <w:rPr>
          <w:rFonts w:ascii="仿宋_GB2312" w:eastAsia="仿宋_GB2312" w:hAnsi="仿宋_GB2312" w:cs="仿宋_GB2312" w:hint="eastAsia"/>
          <w:b/>
          <w:kern w:val="0"/>
          <w:sz w:val="32"/>
          <w:szCs w:val="32"/>
        </w:rPr>
        <w:t>元。</w:t>
      </w:r>
      <w:r w:rsidRPr="00560770">
        <w:rPr>
          <w:rFonts w:ascii="仿宋_GB2312" w:eastAsia="仿宋_GB2312" w:hAnsi="仿宋_GB2312" w:cs="仿宋_GB2312" w:hint="eastAsia"/>
          <w:kern w:val="0"/>
          <w:sz w:val="32"/>
          <w:szCs w:val="32"/>
        </w:rPr>
        <w:t>其中：公务用车购置费支出为</w:t>
      </w:r>
      <w:r w:rsidR="00560770" w:rsidRPr="00560770">
        <w:rPr>
          <w:rFonts w:ascii="仿宋_GB2312" w:eastAsia="仿宋_GB2312" w:hAnsi="仿宋_GB2312" w:cs="仿宋_GB2312" w:hint="eastAsia"/>
          <w:kern w:val="0"/>
          <w:sz w:val="32"/>
          <w:szCs w:val="32"/>
        </w:rPr>
        <w:t>0</w:t>
      </w:r>
      <w:r w:rsidRPr="00560770">
        <w:rPr>
          <w:rFonts w:ascii="仿宋_GB2312" w:eastAsia="仿宋_GB2312" w:hAnsi="仿宋_GB2312" w:cs="仿宋_GB2312" w:hint="eastAsia"/>
          <w:kern w:val="0"/>
          <w:sz w:val="32"/>
          <w:szCs w:val="32"/>
        </w:rPr>
        <w:t>元，公务用车运行维护费支出</w:t>
      </w:r>
      <w:r w:rsidR="007F5C21">
        <w:rPr>
          <w:rFonts w:ascii="仿宋_GB2312" w:eastAsia="仿宋_GB2312" w:hAnsi="仿宋_GB2312" w:cs="仿宋_GB2312" w:hint="eastAsia"/>
          <w:kern w:val="0"/>
          <w:sz w:val="32"/>
          <w:szCs w:val="32"/>
        </w:rPr>
        <w:t>0</w:t>
      </w:r>
      <w:r w:rsidRPr="00560770">
        <w:rPr>
          <w:rFonts w:ascii="仿宋_GB2312" w:eastAsia="仿宋_GB2312" w:hAnsi="仿宋_GB2312" w:cs="仿宋_GB2312" w:hint="eastAsia"/>
          <w:kern w:val="0"/>
          <w:sz w:val="32"/>
          <w:szCs w:val="32"/>
        </w:rPr>
        <w:t>元，主要用于</w:t>
      </w:r>
      <w:r w:rsidR="00FB324C">
        <w:rPr>
          <w:rFonts w:ascii="仿宋_GB2312" w:eastAsia="仿宋_GB2312" w:hAnsi="仿宋_GB2312" w:cs="仿宋_GB2312" w:hint="eastAsia"/>
          <w:kern w:val="0"/>
          <w:sz w:val="32"/>
          <w:szCs w:val="32"/>
        </w:rPr>
        <w:t>公务用车保养、</w:t>
      </w:r>
      <w:r w:rsidR="00560770" w:rsidRPr="00560770">
        <w:rPr>
          <w:rFonts w:ascii="仿宋_GB2312" w:eastAsia="仿宋_GB2312" w:hAnsi="仿宋_GB2312" w:cs="仿宋_GB2312" w:hint="eastAsia"/>
          <w:kern w:val="0"/>
          <w:sz w:val="32"/>
          <w:szCs w:val="32"/>
        </w:rPr>
        <w:t>加油</w:t>
      </w:r>
      <w:r w:rsidR="001D3E7B">
        <w:rPr>
          <w:rFonts w:ascii="仿宋_GB2312" w:eastAsia="仿宋_GB2312" w:hAnsi="仿宋_GB2312" w:cs="仿宋_GB2312" w:hint="eastAsia"/>
          <w:kern w:val="0"/>
          <w:sz w:val="32"/>
          <w:szCs w:val="32"/>
        </w:rPr>
        <w:t>、过路过桥、停车</w:t>
      </w:r>
      <w:r w:rsidRPr="00560770">
        <w:rPr>
          <w:rFonts w:ascii="仿宋_GB2312" w:eastAsia="仿宋_GB2312" w:hAnsi="仿宋_GB2312" w:cs="仿宋_GB2312" w:hint="eastAsia"/>
          <w:kern w:val="0"/>
          <w:sz w:val="32"/>
          <w:szCs w:val="32"/>
        </w:rPr>
        <w:t>等。2017年，一般公共预算财政拨款开支的公务用车购置数</w:t>
      </w:r>
      <w:r w:rsidR="00560770" w:rsidRPr="00560770">
        <w:rPr>
          <w:rFonts w:ascii="仿宋_GB2312" w:eastAsia="仿宋_GB2312" w:hAnsi="仿宋_GB2312" w:cs="仿宋_GB2312" w:hint="eastAsia"/>
          <w:kern w:val="0"/>
          <w:sz w:val="32"/>
          <w:szCs w:val="32"/>
        </w:rPr>
        <w:t>0</w:t>
      </w:r>
      <w:r w:rsidRPr="00560770">
        <w:rPr>
          <w:rFonts w:ascii="仿宋_GB2312" w:eastAsia="仿宋_GB2312" w:hAnsi="仿宋_GB2312" w:cs="仿宋_GB2312" w:hint="eastAsia"/>
          <w:kern w:val="0"/>
          <w:sz w:val="32"/>
          <w:szCs w:val="32"/>
        </w:rPr>
        <w:t>辆，公务用车保有量为</w:t>
      </w:r>
      <w:r w:rsidR="00560770" w:rsidRPr="00560770">
        <w:rPr>
          <w:rFonts w:ascii="仿宋_GB2312" w:eastAsia="仿宋_GB2312" w:hAnsi="仿宋_GB2312" w:cs="仿宋_GB2312" w:hint="eastAsia"/>
          <w:kern w:val="0"/>
          <w:sz w:val="32"/>
          <w:szCs w:val="32"/>
        </w:rPr>
        <w:t>6</w:t>
      </w:r>
      <w:r w:rsidRPr="00560770">
        <w:rPr>
          <w:rFonts w:ascii="仿宋_GB2312" w:eastAsia="仿宋_GB2312" w:hAnsi="仿宋_GB2312" w:cs="仿宋_GB2312" w:hint="eastAsia"/>
          <w:kern w:val="0"/>
          <w:sz w:val="32"/>
          <w:szCs w:val="32"/>
        </w:rPr>
        <w:t xml:space="preserve">辆。 </w:t>
      </w:r>
    </w:p>
    <w:p w:rsidR="00B25D19" w:rsidRDefault="003D3EF8">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3.公务接待费支出</w:t>
      </w:r>
      <w:r w:rsidR="00A428FE" w:rsidRPr="00A428FE">
        <w:rPr>
          <w:rFonts w:ascii="仿宋_GB2312" w:eastAsia="仿宋_GB2312" w:hAnsi="仿宋_GB2312" w:cs="仿宋_GB2312"/>
          <w:b/>
          <w:kern w:val="0"/>
          <w:sz w:val="32"/>
          <w:szCs w:val="32"/>
        </w:rPr>
        <w:t>29280.6</w:t>
      </w:r>
      <w:r w:rsidR="00A428FE">
        <w:rPr>
          <w:rFonts w:ascii="仿宋_GB2312" w:eastAsia="仿宋_GB2312" w:hAnsi="仿宋_GB2312" w:cs="仿宋_GB2312" w:hint="eastAsia"/>
          <w:b/>
          <w:kern w:val="0"/>
          <w:sz w:val="32"/>
          <w:szCs w:val="32"/>
        </w:rPr>
        <w:t>0</w:t>
      </w:r>
      <w:r>
        <w:rPr>
          <w:rFonts w:ascii="仿宋_GB2312" w:eastAsia="仿宋_GB2312" w:hAnsi="仿宋_GB2312" w:cs="仿宋_GB2312" w:hint="eastAsia"/>
          <w:b/>
          <w:kern w:val="0"/>
          <w:sz w:val="32"/>
          <w:szCs w:val="32"/>
        </w:rPr>
        <w:t>元。</w:t>
      </w:r>
      <w:r>
        <w:rPr>
          <w:rFonts w:ascii="仿宋_GB2312" w:eastAsia="仿宋_GB2312" w:hAnsi="仿宋_GB2312" w:cs="仿宋_GB2312" w:hint="eastAsia"/>
          <w:kern w:val="0"/>
          <w:sz w:val="32"/>
          <w:szCs w:val="32"/>
        </w:rPr>
        <w:t>其中： 国内接待费支出</w:t>
      </w:r>
      <w:r w:rsidR="00A428FE" w:rsidRPr="00A428FE">
        <w:rPr>
          <w:rFonts w:ascii="仿宋_GB2312" w:eastAsia="仿宋_GB2312" w:hAnsi="仿宋_GB2312" w:cs="仿宋_GB2312"/>
          <w:kern w:val="0"/>
          <w:sz w:val="32"/>
          <w:szCs w:val="32"/>
        </w:rPr>
        <w:t>29280.6</w:t>
      </w:r>
      <w:r w:rsidR="00A428FE" w:rsidRPr="00A428FE">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元，</w:t>
      </w:r>
      <w:r w:rsidRPr="00FB324C">
        <w:rPr>
          <w:rFonts w:ascii="仿宋_GB2312" w:eastAsia="仿宋_GB2312" w:hAnsi="仿宋_GB2312" w:cs="仿宋_GB2312" w:hint="eastAsia"/>
          <w:kern w:val="0"/>
          <w:sz w:val="32"/>
          <w:szCs w:val="32"/>
        </w:rPr>
        <w:t>主要用于</w:t>
      </w:r>
      <w:r w:rsidR="00FB324C" w:rsidRPr="00FB324C">
        <w:rPr>
          <w:rFonts w:ascii="仿宋_GB2312" w:eastAsia="仿宋_GB2312" w:hAnsi="仿宋_GB2312" w:cs="仿宋_GB2312" w:hint="eastAsia"/>
          <w:kern w:val="0"/>
          <w:sz w:val="32"/>
          <w:szCs w:val="32"/>
        </w:rPr>
        <w:t>接待公务活动</w:t>
      </w:r>
      <w:r w:rsidR="00FB324C">
        <w:rPr>
          <w:rFonts w:ascii="仿宋_GB2312" w:eastAsia="仿宋_GB2312" w:hAnsi="仿宋_GB2312" w:cs="仿宋_GB2312" w:hint="eastAsia"/>
          <w:kern w:val="0"/>
          <w:sz w:val="32"/>
          <w:szCs w:val="32"/>
        </w:rPr>
        <w:t>所产生的餐费</w:t>
      </w:r>
      <w:r w:rsidR="00FB324C" w:rsidRPr="00FB324C">
        <w:rPr>
          <w:rFonts w:ascii="仿宋_GB2312" w:eastAsia="仿宋_GB2312" w:hAnsi="仿宋_GB2312" w:cs="仿宋_GB2312" w:hint="eastAsia"/>
          <w:kern w:val="0"/>
          <w:sz w:val="32"/>
          <w:szCs w:val="32"/>
        </w:rPr>
        <w:t>支出</w:t>
      </w:r>
      <w:r w:rsidRPr="00FB324C">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国（境）外接待费支出</w:t>
      </w:r>
      <w:r w:rsidR="007B1A8D">
        <w:rPr>
          <w:rFonts w:ascii="仿宋_GB2312" w:eastAsia="仿宋_GB2312" w:hAnsi="仿宋_GB2312" w:cs="仿宋_GB2312" w:hint="eastAsia"/>
          <w:kern w:val="0"/>
          <w:sz w:val="32"/>
          <w:szCs w:val="32"/>
        </w:rPr>
        <w:t>0.00</w:t>
      </w:r>
      <w:r>
        <w:rPr>
          <w:rFonts w:ascii="仿宋_GB2312" w:eastAsia="仿宋_GB2312" w:hAnsi="仿宋_GB2312" w:cs="仿宋_GB2312" w:hint="eastAsia"/>
          <w:kern w:val="0"/>
          <w:sz w:val="32"/>
          <w:szCs w:val="32"/>
        </w:rPr>
        <w:t>元</w:t>
      </w:r>
      <w:r w:rsidRPr="00E64BF8">
        <w:rPr>
          <w:rFonts w:ascii="仿宋_GB2312" w:eastAsia="仿宋_GB2312" w:hAnsi="仿宋_GB2312" w:cs="仿宋_GB2312" w:hint="eastAsia"/>
          <w:kern w:val="0"/>
          <w:sz w:val="32"/>
          <w:szCs w:val="32"/>
        </w:rPr>
        <w:t>。2017年国内公务接待批次</w:t>
      </w:r>
      <w:r w:rsidR="00E64BF8" w:rsidRPr="00E64BF8">
        <w:rPr>
          <w:rFonts w:ascii="仿宋_GB2312" w:eastAsia="仿宋_GB2312" w:hAnsi="仿宋_GB2312" w:cs="仿宋_GB2312" w:hint="eastAsia"/>
          <w:kern w:val="0"/>
          <w:sz w:val="32"/>
          <w:szCs w:val="32"/>
        </w:rPr>
        <w:t>49</w:t>
      </w:r>
      <w:r w:rsidRPr="00E64BF8">
        <w:rPr>
          <w:rFonts w:ascii="仿宋_GB2312" w:eastAsia="仿宋_GB2312" w:hAnsi="仿宋_GB2312" w:cs="仿宋_GB2312" w:hint="eastAsia"/>
          <w:kern w:val="0"/>
          <w:sz w:val="32"/>
          <w:szCs w:val="32"/>
        </w:rPr>
        <w:t>个，国内公务接待人次</w:t>
      </w:r>
      <w:r w:rsidR="00E64BF8" w:rsidRPr="00E64BF8">
        <w:rPr>
          <w:rFonts w:ascii="仿宋_GB2312" w:eastAsia="仿宋_GB2312" w:hAnsi="仿宋_GB2312" w:cs="仿宋_GB2312" w:hint="eastAsia"/>
          <w:kern w:val="0"/>
          <w:sz w:val="32"/>
          <w:szCs w:val="32"/>
        </w:rPr>
        <w:t>483</w:t>
      </w:r>
      <w:r w:rsidRPr="00E64BF8">
        <w:rPr>
          <w:rFonts w:ascii="仿宋_GB2312" w:eastAsia="仿宋_GB2312" w:hAnsi="仿宋_GB2312" w:cs="仿宋_GB2312" w:hint="eastAsia"/>
          <w:kern w:val="0"/>
          <w:sz w:val="32"/>
          <w:szCs w:val="32"/>
        </w:rPr>
        <w:t>人，</w:t>
      </w:r>
      <w:r>
        <w:rPr>
          <w:rFonts w:ascii="仿宋_GB2312" w:eastAsia="仿宋_GB2312" w:hAnsi="仿宋_GB2312" w:cs="仿宋_GB2312" w:hint="eastAsia"/>
          <w:kern w:val="0"/>
          <w:sz w:val="32"/>
          <w:szCs w:val="32"/>
        </w:rPr>
        <w:t>国（境）外公务接待批次</w:t>
      </w:r>
      <w:r w:rsidR="00A428FE">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个，国（境）外公务接待人次</w:t>
      </w:r>
      <w:r w:rsidR="00A428FE">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人。</w:t>
      </w:r>
    </w:p>
    <w:p w:rsidR="00B25D19" w:rsidRDefault="003D3EF8">
      <w:pPr>
        <w:spacing w:line="540" w:lineRule="exact"/>
        <w:outlineLvl w:val="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八、政府性基金预算财政拨款收入支出决算情况说明</w:t>
      </w:r>
    </w:p>
    <w:p w:rsidR="00B25D19" w:rsidRDefault="008E66A6">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lastRenderedPageBreak/>
        <w:t>本单位无此项支出</w:t>
      </w:r>
      <w:r w:rsidR="003D3EF8">
        <w:rPr>
          <w:rFonts w:ascii="仿宋_GB2312" w:eastAsia="仿宋_GB2312" w:hAnsi="宋体" w:cs="Times New Roman" w:hint="eastAsia"/>
          <w:color w:val="auto"/>
          <w:sz w:val="32"/>
          <w:szCs w:val="32"/>
        </w:rPr>
        <w:t>。</w:t>
      </w:r>
    </w:p>
    <w:p w:rsidR="00B25D19" w:rsidRPr="00143CD5" w:rsidRDefault="003D3EF8">
      <w:pPr>
        <w:spacing w:line="540" w:lineRule="exact"/>
        <w:outlineLvl w:val="1"/>
        <w:rPr>
          <w:rFonts w:ascii="楷体_GB2312" w:eastAsia="楷体_GB2312" w:hAnsi="楷体_GB2312" w:cs="楷体_GB2312"/>
          <w:b/>
          <w:bCs/>
          <w:kern w:val="0"/>
          <w:sz w:val="32"/>
          <w:szCs w:val="32"/>
        </w:rPr>
      </w:pPr>
      <w:r w:rsidRPr="00143CD5">
        <w:rPr>
          <w:rFonts w:ascii="楷体_GB2312" w:eastAsia="楷体_GB2312" w:hAnsi="楷体_GB2312" w:cs="楷体_GB2312" w:hint="eastAsia"/>
          <w:b/>
          <w:bCs/>
          <w:kern w:val="0"/>
          <w:sz w:val="32"/>
          <w:szCs w:val="32"/>
        </w:rPr>
        <w:t>九、其他重要事项的情况说明</w:t>
      </w:r>
    </w:p>
    <w:p w:rsidR="00B25D19" w:rsidRPr="009316E1" w:rsidRDefault="003D3EF8">
      <w:pPr>
        <w:spacing w:line="540" w:lineRule="exact"/>
        <w:ind w:firstLineChars="200" w:firstLine="643"/>
        <w:outlineLvl w:val="1"/>
        <w:rPr>
          <w:rFonts w:ascii="仿宋_GB2312" w:eastAsia="仿宋_GB2312" w:hAnsi="仿宋_GB2312" w:cs="仿宋_GB2312"/>
          <w:b/>
          <w:kern w:val="0"/>
          <w:sz w:val="32"/>
          <w:szCs w:val="32"/>
        </w:rPr>
      </w:pPr>
      <w:r w:rsidRPr="00143CD5">
        <w:rPr>
          <w:rFonts w:ascii="仿宋_GB2312" w:eastAsia="仿宋_GB2312" w:hAnsi="仿宋_GB2312" w:cs="仿宋_GB2312" w:hint="eastAsia"/>
          <w:b/>
          <w:kern w:val="0"/>
          <w:sz w:val="32"/>
          <w:szCs w:val="32"/>
        </w:rPr>
        <w:t>（一）机关运行经费支出情况说明（备注：此数据与部门决算中行政单位和参照公务员法管理事业单位一般公共预算财政拨款基本支出中公</w:t>
      </w:r>
      <w:r w:rsidRPr="009316E1">
        <w:rPr>
          <w:rFonts w:ascii="仿宋_GB2312" w:eastAsia="仿宋_GB2312" w:hAnsi="仿宋_GB2312" w:cs="仿宋_GB2312" w:hint="eastAsia"/>
          <w:b/>
          <w:kern w:val="0"/>
          <w:sz w:val="32"/>
          <w:szCs w:val="32"/>
        </w:rPr>
        <w:t>用经费之和保持一致）</w:t>
      </w:r>
    </w:p>
    <w:p w:rsidR="00B25D19" w:rsidRPr="001D3E7B" w:rsidRDefault="003D3EF8">
      <w:pPr>
        <w:spacing w:line="540" w:lineRule="exact"/>
        <w:ind w:firstLineChars="200" w:firstLine="640"/>
        <w:outlineLvl w:val="1"/>
        <w:rPr>
          <w:rFonts w:ascii="仿宋_GB2312" w:eastAsia="仿宋_GB2312" w:hAnsi="仿宋_GB2312" w:cs="仿宋_GB2312"/>
          <w:kern w:val="0"/>
          <w:sz w:val="32"/>
          <w:szCs w:val="32"/>
        </w:rPr>
      </w:pPr>
      <w:r w:rsidRPr="009316E1">
        <w:rPr>
          <w:rFonts w:ascii="仿宋_GB2312" w:eastAsia="仿宋_GB2312" w:hAnsi="仿宋_GB2312" w:cs="仿宋_GB2312" w:hint="eastAsia"/>
          <w:kern w:val="0"/>
          <w:sz w:val="32"/>
          <w:szCs w:val="32"/>
        </w:rPr>
        <w:t>2017年，本部门机关运行经费支出</w:t>
      </w:r>
      <w:r w:rsidR="009316E1" w:rsidRPr="009316E1">
        <w:rPr>
          <w:rFonts w:asciiTheme="minorEastAsia" w:hAnsiTheme="minorEastAsia" w:cs="Arial"/>
          <w:color w:val="000000"/>
          <w:sz w:val="32"/>
          <w:szCs w:val="32"/>
        </w:rPr>
        <w:t>2485725.43</w:t>
      </w:r>
      <w:r w:rsidRPr="009316E1">
        <w:rPr>
          <w:rFonts w:ascii="仿宋_GB2312" w:eastAsia="仿宋_GB2312" w:hAnsi="仿宋_GB2312" w:cs="仿宋_GB2312" w:hint="eastAsia"/>
          <w:kern w:val="0"/>
          <w:sz w:val="32"/>
          <w:szCs w:val="32"/>
        </w:rPr>
        <w:t>元</w:t>
      </w:r>
      <w:r w:rsidRPr="00143CD5">
        <w:rPr>
          <w:rFonts w:ascii="仿宋_GB2312" w:eastAsia="仿宋_GB2312" w:hAnsi="仿宋_GB2312" w:cs="仿宋_GB2312" w:hint="eastAsia"/>
          <w:sz w:val="30"/>
        </w:rPr>
        <w:t>，</w:t>
      </w:r>
      <w:r w:rsidRPr="00143CD5">
        <w:rPr>
          <w:rFonts w:ascii="仿宋_GB2312" w:eastAsia="仿宋_GB2312" w:hAnsi="仿宋_GB2312" w:cs="仿宋_GB2312" w:hint="eastAsia"/>
          <w:kern w:val="0"/>
          <w:sz w:val="32"/>
          <w:szCs w:val="32"/>
        </w:rPr>
        <w:t>比2016年</w:t>
      </w:r>
      <w:r w:rsidR="00143CD5" w:rsidRPr="00143CD5">
        <w:rPr>
          <w:rFonts w:ascii="仿宋_GB2312" w:eastAsia="仿宋_GB2312" w:hAnsi="仿宋_GB2312" w:cs="仿宋_GB2312" w:hint="eastAsia"/>
          <w:kern w:val="0"/>
          <w:sz w:val="32"/>
          <w:szCs w:val="32"/>
        </w:rPr>
        <w:t>减</w:t>
      </w:r>
      <w:r w:rsidR="00143CD5" w:rsidRPr="001D7890">
        <w:rPr>
          <w:rFonts w:ascii="仿宋_GB2312" w:eastAsia="仿宋_GB2312" w:hAnsi="仿宋_GB2312" w:cs="仿宋_GB2312" w:hint="eastAsia"/>
          <w:kern w:val="0"/>
          <w:sz w:val="32"/>
          <w:szCs w:val="32"/>
        </w:rPr>
        <w:t>少</w:t>
      </w:r>
      <w:r w:rsidR="009316E1">
        <w:rPr>
          <w:rFonts w:ascii="仿宋_GB2312" w:eastAsia="仿宋_GB2312" w:hAnsi="仿宋_GB2312" w:cs="仿宋_GB2312" w:hint="eastAsia"/>
          <w:kern w:val="0"/>
          <w:sz w:val="32"/>
          <w:szCs w:val="32"/>
        </w:rPr>
        <w:t>814382.01</w:t>
      </w:r>
      <w:r w:rsidRPr="001D7890">
        <w:rPr>
          <w:rFonts w:ascii="仿宋_GB2312" w:eastAsia="仿宋_GB2312" w:hAnsi="仿宋_GB2312" w:cs="仿宋_GB2312" w:hint="eastAsia"/>
          <w:kern w:val="0"/>
          <w:sz w:val="32"/>
          <w:szCs w:val="32"/>
        </w:rPr>
        <w:t>元，下降</w:t>
      </w:r>
      <w:r w:rsidR="00335FAC">
        <w:rPr>
          <w:rFonts w:ascii="仿宋_GB2312" w:eastAsia="仿宋_GB2312" w:hAnsi="仿宋_GB2312" w:cs="仿宋_GB2312" w:hint="eastAsia"/>
          <w:kern w:val="0"/>
          <w:sz w:val="32"/>
          <w:szCs w:val="32"/>
        </w:rPr>
        <w:t>24.67</w:t>
      </w:r>
      <w:r w:rsidRPr="001D7890">
        <w:rPr>
          <w:rFonts w:ascii="仿宋_GB2312" w:eastAsia="仿宋_GB2312" w:hAnsi="仿宋_GB2312" w:cs="仿宋_GB2312" w:hint="eastAsia"/>
          <w:kern w:val="0"/>
          <w:sz w:val="32"/>
          <w:szCs w:val="32"/>
        </w:rPr>
        <w:t>%。</w:t>
      </w:r>
      <w:r w:rsidRPr="001D3E7B">
        <w:rPr>
          <w:rFonts w:ascii="仿宋_GB2312" w:eastAsia="仿宋_GB2312" w:hAnsi="仿宋_GB2312" w:cs="仿宋_GB2312" w:hint="eastAsia"/>
          <w:kern w:val="0"/>
          <w:sz w:val="32"/>
          <w:szCs w:val="32"/>
        </w:rPr>
        <w:t>主要原因是：</w:t>
      </w:r>
      <w:r w:rsidR="001D7890">
        <w:rPr>
          <w:rFonts w:ascii="仿宋_GB2312" w:eastAsia="仿宋_GB2312" w:hAnsi="仿宋_GB2312" w:cs="仿宋_GB2312" w:hint="eastAsia"/>
          <w:kern w:val="0"/>
          <w:sz w:val="32"/>
          <w:szCs w:val="32"/>
        </w:rPr>
        <w:t>我院</w:t>
      </w:r>
      <w:r w:rsidR="001D7890" w:rsidRPr="00F7249A">
        <w:rPr>
          <w:rFonts w:ascii="仿宋_GB2312" w:eastAsia="仿宋_GB2312" w:hAnsi="仿宋_GB2312" w:cs="仿宋_GB2312" w:hint="eastAsia"/>
          <w:kern w:val="0"/>
          <w:sz w:val="32"/>
          <w:szCs w:val="32"/>
        </w:rPr>
        <w:t>严格执行党中央“八项规定”和厉行节约反对浪费的规定</w:t>
      </w:r>
      <w:r w:rsidR="001D7890">
        <w:rPr>
          <w:rFonts w:ascii="仿宋_GB2312" w:eastAsia="仿宋_GB2312" w:hAnsi="仿宋_GB2312" w:cs="仿宋_GB2312" w:hint="eastAsia"/>
          <w:kern w:val="0"/>
          <w:sz w:val="32"/>
          <w:szCs w:val="32"/>
        </w:rPr>
        <w:t>，</w:t>
      </w:r>
      <w:r w:rsidR="001D3E7B" w:rsidRPr="001D3E7B">
        <w:rPr>
          <w:rFonts w:ascii="仿宋_GB2312" w:eastAsia="仿宋_GB2312" w:hAnsi="仿宋_GB2312" w:cs="仿宋_GB2312" w:hint="eastAsia"/>
          <w:kern w:val="0"/>
          <w:sz w:val="32"/>
          <w:szCs w:val="32"/>
        </w:rPr>
        <w:t>“三公”经费逐年下降</w:t>
      </w:r>
      <w:r w:rsidR="00335FAC">
        <w:rPr>
          <w:rFonts w:ascii="仿宋_GB2312" w:eastAsia="仿宋_GB2312" w:hAnsi="仿宋_GB2312" w:cs="仿宋_GB2312" w:hint="eastAsia"/>
          <w:kern w:val="0"/>
          <w:sz w:val="32"/>
          <w:szCs w:val="32"/>
        </w:rPr>
        <w:t>，同时我单位上划为区直单位</w:t>
      </w:r>
      <w:r w:rsidR="001D7890">
        <w:rPr>
          <w:rFonts w:ascii="仿宋_GB2312" w:eastAsia="仿宋_GB2312" w:hAnsi="仿宋_GB2312" w:cs="仿宋_GB2312" w:hint="eastAsia"/>
          <w:kern w:val="0"/>
          <w:sz w:val="32"/>
          <w:szCs w:val="32"/>
        </w:rPr>
        <w:t>。</w:t>
      </w:r>
    </w:p>
    <w:p w:rsidR="00B25D19" w:rsidRPr="00837D9C" w:rsidRDefault="003D3EF8">
      <w:pPr>
        <w:spacing w:line="540" w:lineRule="exact"/>
        <w:ind w:firstLineChars="200" w:firstLine="643"/>
        <w:outlineLvl w:val="1"/>
        <w:rPr>
          <w:rFonts w:ascii="仿宋_GB2312" w:eastAsia="仿宋_GB2312" w:hAnsi="仿宋_GB2312" w:cs="仿宋_GB2312"/>
          <w:b/>
          <w:kern w:val="0"/>
          <w:sz w:val="32"/>
          <w:szCs w:val="32"/>
        </w:rPr>
      </w:pPr>
      <w:r w:rsidRPr="00837D9C">
        <w:rPr>
          <w:rFonts w:ascii="仿宋_GB2312" w:eastAsia="仿宋_GB2312" w:hAnsi="仿宋_GB2312" w:cs="仿宋_GB2312" w:hint="eastAsia"/>
          <w:b/>
          <w:kern w:val="0"/>
          <w:sz w:val="32"/>
          <w:szCs w:val="32"/>
        </w:rPr>
        <w:t>（二）政府采购情况说明</w:t>
      </w:r>
    </w:p>
    <w:p w:rsidR="00B25D19" w:rsidRPr="003D7902" w:rsidRDefault="003D3EF8" w:rsidP="00837D9C">
      <w:pPr>
        <w:widowControl/>
        <w:spacing w:line="540" w:lineRule="exact"/>
        <w:ind w:firstLineChars="200" w:firstLine="640"/>
        <w:jc w:val="left"/>
        <w:rPr>
          <w:rFonts w:ascii="仿宋_GB2312" w:eastAsia="仿宋_GB2312" w:hAnsi="仿宋_GB2312" w:cs="仿宋_GB2312"/>
          <w:kern w:val="0"/>
          <w:sz w:val="32"/>
          <w:szCs w:val="32"/>
        </w:rPr>
      </w:pPr>
      <w:r w:rsidRPr="003D7902">
        <w:rPr>
          <w:rFonts w:ascii="仿宋_GB2312" w:eastAsia="仿宋_GB2312" w:hAnsi="仿宋_GB2312" w:cs="仿宋_GB2312" w:hint="eastAsia"/>
          <w:kern w:val="0"/>
          <w:sz w:val="32"/>
          <w:szCs w:val="32"/>
        </w:rPr>
        <w:t>2017年，</w:t>
      </w:r>
      <w:r w:rsidR="001D3E7B" w:rsidRPr="003D7902">
        <w:rPr>
          <w:rFonts w:ascii="仿宋_GB2312" w:eastAsia="仿宋_GB2312" w:hAnsi="仿宋_GB2312" w:cs="仿宋_GB2312" w:hint="eastAsia"/>
          <w:kern w:val="0"/>
          <w:sz w:val="32"/>
          <w:szCs w:val="32"/>
        </w:rPr>
        <w:t>平罗县人民检察院</w:t>
      </w:r>
      <w:r w:rsidRPr="003D7902">
        <w:rPr>
          <w:rFonts w:ascii="仿宋_GB2312" w:eastAsia="仿宋_GB2312" w:hAnsi="仿宋_GB2312" w:cs="仿宋_GB2312" w:hint="eastAsia"/>
          <w:kern w:val="0"/>
          <w:sz w:val="32"/>
          <w:szCs w:val="32"/>
        </w:rPr>
        <w:t>政府采购预算</w:t>
      </w:r>
      <w:r w:rsidR="003D7902" w:rsidRPr="003D7902">
        <w:rPr>
          <w:rFonts w:ascii="仿宋_GB2312" w:eastAsia="仿宋_GB2312" w:hAnsi="仿宋_GB2312" w:cs="仿宋_GB2312" w:hint="eastAsia"/>
          <w:kern w:val="0"/>
          <w:sz w:val="32"/>
          <w:szCs w:val="32"/>
        </w:rPr>
        <w:t>935100</w:t>
      </w:r>
      <w:r w:rsidRPr="003D7902">
        <w:rPr>
          <w:rFonts w:ascii="仿宋_GB2312" w:eastAsia="仿宋_GB2312" w:hAnsi="仿宋_GB2312" w:cs="仿宋_GB2312" w:hint="eastAsia"/>
          <w:kern w:val="0"/>
          <w:sz w:val="32"/>
          <w:szCs w:val="32"/>
        </w:rPr>
        <w:t>元，支出决算总额</w:t>
      </w:r>
      <w:r w:rsidR="003D7902" w:rsidRPr="003D7902">
        <w:rPr>
          <w:rFonts w:ascii="仿宋_GB2312" w:eastAsia="仿宋_GB2312" w:hAnsi="仿宋_GB2312" w:cs="仿宋_GB2312" w:hint="eastAsia"/>
          <w:kern w:val="0"/>
          <w:sz w:val="32"/>
          <w:szCs w:val="32"/>
        </w:rPr>
        <w:t>935100</w:t>
      </w:r>
      <w:r w:rsidRPr="003D7902">
        <w:rPr>
          <w:rFonts w:ascii="仿宋_GB2312" w:eastAsia="仿宋_GB2312" w:hAnsi="仿宋_GB2312" w:cs="仿宋_GB2312" w:hint="eastAsia"/>
          <w:kern w:val="0"/>
          <w:sz w:val="32"/>
          <w:szCs w:val="32"/>
        </w:rPr>
        <w:t>元，完成年初预算的</w:t>
      </w:r>
      <w:r w:rsidR="00B05692" w:rsidRPr="003D7902">
        <w:rPr>
          <w:rFonts w:ascii="仿宋_GB2312" w:eastAsia="仿宋_GB2312" w:hAnsi="仿宋_GB2312" w:cs="仿宋_GB2312" w:hint="eastAsia"/>
          <w:kern w:val="0"/>
          <w:sz w:val="32"/>
          <w:szCs w:val="32"/>
        </w:rPr>
        <w:t>100</w:t>
      </w:r>
      <w:r w:rsidRPr="003D7902">
        <w:rPr>
          <w:rFonts w:ascii="仿宋_GB2312" w:eastAsia="仿宋_GB2312" w:hAnsi="仿宋_GB2312" w:cs="仿宋_GB2312" w:hint="eastAsia"/>
          <w:kern w:val="0"/>
          <w:sz w:val="32"/>
          <w:szCs w:val="32"/>
        </w:rPr>
        <w:t>%。其中：政府采购货物预算</w:t>
      </w:r>
      <w:r w:rsidR="003D7902" w:rsidRPr="003D7902">
        <w:rPr>
          <w:rFonts w:ascii="仿宋_GB2312" w:eastAsia="仿宋_GB2312" w:hAnsi="仿宋_GB2312" w:cs="仿宋_GB2312" w:hint="eastAsia"/>
          <w:kern w:val="0"/>
          <w:sz w:val="32"/>
          <w:szCs w:val="32"/>
        </w:rPr>
        <w:t>935100</w:t>
      </w:r>
      <w:r w:rsidRPr="003D7902">
        <w:rPr>
          <w:rFonts w:ascii="仿宋_GB2312" w:eastAsia="仿宋_GB2312" w:hAnsi="仿宋_GB2312" w:cs="仿宋_GB2312" w:hint="eastAsia"/>
          <w:kern w:val="0"/>
          <w:sz w:val="32"/>
          <w:szCs w:val="32"/>
        </w:rPr>
        <w:t>元，支出决算总额</w:t>
      </w:r>
      <w:r w:rsidR="003D7902" w:rsidRPr="003D7902">
        <w:rPr>
          <w:rFonts w:ascii="仿宋_GB2312" w:eastAsia="仿宋_GB2312" w:hAnsi="仿宋_GB2312" w:cs="仿宋_GB2312" w:hint="eastAsia"/>
          <w:kern w:val="0"/>
          <w:sz w:val="32"/>
          <w:szCs w:val="32"/>
        </w:rPr>
        <w:t>935100</w:t>
      </w:r>
      <w:r w:rsidRPr="003D7902">
        <w:rPr>
          <w:rFonts w:ascii="仿宋_GB2312" w:eastAsia="仿宋_GB2312" w:hAnsi="仿宋_GB2312" w:cs="仿宋_GB2312" w:hint="eastAsia"/>
          <w:kern w:val="0"/>
          <w:sz w:val="32"/>
          <w:szCs w:val="32"/>
        </w:rPr>
        <w:t>元，完成年初预算的</w:t>
      </w:r>
      <w:r w:rsidR="003D7902" w:rsidRPr="003D7902">
        <w:rPr>
          <w:rFonts w:ascii="仿宋_GB2312" w:eastAsia="仿宋_GB2312" w:hAnsi="仿宋_GB2312" w:cs="仿宋_GB2312" w:hint="eastAsia"/>
          <w:kern w:val="0"/>
          <w:sz w:val="32"/>
          <w:szCs w:val="32"/>
        </w:rPr>
        <w:t>100</w:t>
      </w:r>
      <w:r w:rsidRPr="003D7902">
        <w:rPr>
          <w:rFonts w:ascii="仿宋_GB2312" w:eastAsia="仿宋_GB2312" w:hAnsi="仿宋_GB2312" w:cs="仿宋_GB2312" w:hint="eastAsia"/>
          <w:kern w:val="0"/>
          <w:sz w:val="32"/>
          <w:szCs w:val="32"/>
        </w:rPr>
        <w:t>%。政府采购工程预算</w:t>
      </w:r>
      <w:r w:rsidR="003D7902">
        <w:rPr>
          <w:rFonts w:ascii="仿宋_GB2312" w:eastAsia="仿宋_GB2312" w:hAnsi="仿宋_GB2312" w:cs="仿宋_GB2312" w:hint="eastAsia"/>
          <w:kern w:val="0"/>
          <w:sz w:val="32"/>
          <w:szCs w:val="32"/>
        </w:rPr>
        <w:t>0</w:t>
      </w:r>
      <w:r w:rsidRPr="003D7902">
        <w:rPr>
          <w:rFonts w:ascii="仿宋_GB2312" w:eastAsia="仿宋_GB2312" w:hAnsi="仿宋_GB2312" w:cs="仿宋_GB2312" w:hint="eastAsia"/>
          <w:kern w:val="0"/>
          <w:sz w:val="32"/>
          <w:szCs w:val="32"/>
        </w:rPr>
        <w:t>元，支出决算总额</w:t>
      </w:r>
      <w:r w:rsidR="003D7902">
        <w:rPr>
          <w:rFonts w:ascii="仿宋_GB2312" w:eastAsia="仿宋_GB2312" w:hAnsi="仿宋_GB2312" w:cs="仿宋_GB2312" w:hint="eastAsia"/>
          <w:kern w:val="0"/>
          <w:sz w:val="32"/>
          <w:szCs w:val="32"/>
        </w:rPr>
        <w:t>0</w:t>
      </w:r>
      <w:r w:rsidRPr="003D7902">
        <w:rPr>
          <w:rFonts w:ascii="仿宋_GB2312" w:eastAsia="仿宋_GB2312" w:hAnsi="仿宋_GB2312" w:cs="仿宋_GB2312" w:hint="eastAsia"/>
          <w:kern w:val="0"/>
          <w:sz w:val="32"/>
          <w:szCs w:val="32"/>
        </w:rPr>
        <w:t>元，完成年初预算的</w:t>
      </w:r>
      <w:r w:rsidR="003D7902">
        <w:rPr>
          <w:rFonts w:ascii="仿宋_GB2312" w:eastAsia="仿宋_GB2312" w:hAnsi="仿宋_GB2312" w:cs="仿宋_GB2312" w:hint="eastAsia"/>
          <w:kern w:val="0"/>
          <w:sz w:val="32"/>
          <w:szCs w:val="32"/>
        </w:rPr>
        <w:t>0</w:t>
      </w:r>
      <w:r w:rsidRPr="003D7902">
        <w:rPr>
          <w:rFonts w:ascii="仿宋_GB2312" w:eastAsia="仿宋_GB2312" w:hAnsi="仿宋_GB2312" w:cs="仿宋_GB2312" w:hint="eastAsia"/>
          <w:kern w:val="0"/>
          <w:sz w:val="32"/>
          <w:szCs w:val="32"/>
        </w:rPr>
        <w:t>%。政府采购服务预算</w:t>
      </w:r>
      <w:r w:rsidR="00B05692" w:rsidRPr="003D7902">
        <w:rPr>
          <w:rFonts w:ascii="仿宋_GB2312" w:eastAsia="仿宋_GB2312" w:hAnsi="仿宋_GB2312" w:cs="仿宋_GB2312" w:hint="eastAsia"/>
          <w:kern w:val="0"/>
          <w:sz w:val="32"/>
          <w:szCs w:val="32"/>
        </w:rPr>
        <w:t>0</w:t>
      </w:r>
      <w:r w:rsidRPr="003D7902">
        <w:rPr>
          <w:rFonts w:ascii="仿宋_GB2312" w:eastAsia="仿宋_GB2312" w:hAnsi="仿宋_GB2312" w:cs="仿宋_GB2312" w:hint="eastAsia"/>
          <w:kern w:val="0"/>
          <w:sz w:val="32"/>
          <w:szCs w:val="32"/>
        </w:rPr>
        <w:t>元，支出决算总额</w:t>
      </w:r>
      <w:r w:rsidR="00B05692" w:rsidRPr="003D7902">
        <w:rPr>
          <w:rFonts w:ascii="仿宋_GB2312" w:eastAsia="仿宋_GB2312" w:hAnsi="仿宋_GB2312" w:cs="仿宋_GB2312" w:hint="eastAsia"/>
          <w:kern w:val="0"/>
          <w:sz w:val="32"/>
          <w:szCs w:val="32"/>
        </w:rPr>
        <w:t>0</w:t>
      </w:r>
      <w:r w:rsidRPr="003D7902">
        <w:rPr>
          <w:rFonts w:ascii="仿宋_GB2312" w:eastAsia="仿宋_GB2312" w:hAnsi="仿宋_GB2312" w:cs="仿宋_GB2312" w:hint="eastAsia"/>
          <w:kern w:val="0"/>
          <w:sz w:val="32"/>
          <w:szCs w:val="32"/>
        </w:rPr>
        <w:t>元。</w:t>
      </w:r>
    </w:p>
    <w:p w:rsidR="00B25D19" w:rsidRDefault="003D3EF8">
      <w:pPr>
        <w:spacing w:line="540" w:lineRule="exact"/>
        <w:ind w:firstLineChars="200" w:firstLine="643"/>
        <w:outlineLvl w:val="1"/>
        <w:rPr>
          <w:rFonts w:ascii="仿宋_GB2312" w:eastAsia="仿宋_GB2312" w:hAnsi="仿宋_GB2312" w:cs="仿宋_GB2312"/>
          <w:b/>
          <w:kern w:val="0"/>
          <w:sz w:val="32"/>
          <w:szCs w:val="32"/>
        </w:rPr>
      </w:pPr>
      <w:r w:rsidRPr="003D7902">
        <w:rPr>
          <w:rFonts w:ascii="仿宋_GB2312" w:eastAsia="仿宋_GB2312" w:hAnsi="仿宋_GB2312" w:cs="仿宋_GB2312" w:hint="eastAsia"/>
          <w:b/>
          <w:kern w:val="0"/>
          <w:sz w:val="32"/>
          <w:szCs w:val="32"/>
        </w:rPr>
        <w:t>（三）国有资产</w:t>
      </w:r>
      <w:r>
        <w:rPr>
          <w:rFonts w:ascii="仿宋_GB2312" w:eastAsia="仿宋_GB2312" w:hAnsi="仿宋_GB2312" w:cs="仿宋_GB2312" w:hint="eastAsia"/>
          <w:b/>
          <w:kern w:val="0"/>
          <w:sz w:val="32"/>
          <w:szCs w:val="32"/>
        </w:rPr>
        <w:t>占有使用情况说明</w:t>
      </w:r>
    </w:p>
    <w:p w:rsidR="00B25D19" w:rsidRDefault="003D3EF8">
      <w:pPr>
        <w:widowControl/>
        <w:spacing w:line="54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截至2017年12月31日，本部门房屋面积</w:t>
      </w:r>
      <w:r w:rsidR="002E5417">
        <w:rPr>
          <w:rFonts w:ascii="仿宋_GB2312" w:eastAsia="仿宋_GB2312" w:hAnsi="仿宋_GB2312" w:cs="仿宋_GB2312" w:hint="eastAsia"/>
          <w:kern w:val="0"/>
          <w:sz w:val="32"/>
          <w:szCs w:val="32"/>
        </w:rPr>
        <w:t>7802</w:t>
      </w:r>
      <w:r>
        <w:rPr>
          <w:rFonts w:ascii="仿宋_GB2312" w:eastAsia="仿宋_GB2312" w:hAnsi="仿宋_GB2312" w:cs="仿宋_GB2312" w:hint="eastAsia"/>
          <w:kern w:val="0"/>
          <w:sz w:val="32"/>
          <w:szCs w:val="32"/>
        </w:rPr>
        <w:t>平方米，共有车辆</w:t>
      </w:r>
      <w:r w:rsidR="000F3AED">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，其中：领导干部用车</w:t>
      </w:r>
      <w:r w:rsidR="000F3AED">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辆、一般公务用车</w:t>
      </w:r>
      <w:r w:rsidR="000F3AED">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辆；单价50万元以上通用设备</w:t>
      </w:r>
      <w:r w:rsidR="000F3AED">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台（套），单价100万元以上专用设备</w:t>
      </w:r>
      <w:r w:rsidR="000F3AED">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台（套）。</w:t>
      </w:r>
    </w:p>
    <w:p w:rsidR="00B25D19" w:rsidRPr="000D117F" w:rsidRDefault="003D3EF8">
      <w:pPr>
        <w:spacing w:line="540" w:lineRule="exact"/>
        <w:ind w:firstLineChars="200" w:firstLine="643"/>
        <w:outlineLvl w:val="1"/>
        <w:rPr>
          <w:rFonts w:ascii="仿宋_GB2312" w:eastAsia="仿宋_GB2312" w:hAnsi="仿宋_GB2312" w:cs="仿宋_GB2312"/>
          <w:b/>
          <w:kern w:val="0"/>
          <w:sz w:val="32"/>
          <w:szCs w:val="32"/>
        </w:rPr>
      </w:pPr>
      <w:r w:rsidRPr="000D117F">
        <w:rPr>
          <w:rFonts w:ascii="仿宋_GB2312" w:eastAsia="仿宋_GB2312" w:hAnsi="仿宋_GB2312" w:cs="仿宋_GB2312" w:hint="eastAsia"/>
          <w:b/>
          <w:kern w:val="0"/>
          <w:sz w:val="32"/>
          <w:szCs w:val="32"/>
        </w:rPr>
        <w:t>（四）预算绩效管理工作开展情况说明</w:t>
      </w:r>
    </w:p>
    <w:p w:rsidR="004859BC" w:rsidRPr="000D117F" w:rsidRDefault="003D3EF8">
      <w:pPr>
        <w:spacing w:line="540" w:lineRule="exact"/>
        <w:ind w:firstLineChars="200" w:firstLine="643"/>
        <w:outlineLvl w:val="1"/>
        <w:rPr>
          <w:rFonts w:ascii="仿宋_GB2312" w:eastAsia="仿宋_GB2312" w:hAnsi="仿宋_GB2312" w:cs="仿宋_GB2312"/>
          <w:b/>
          <w:kern w:val="0"/>
          <w:sz w:val="32"/>
          <w:szCs w:val="32"/>
        </w:rPr>
      </w:pPr>
      <w:r w:rsidRPr="000D117F">
        <w:rPr>
          <w:rFonts w:ascii="仿宋_GB2312" w:eastAsia="仿宋_GB2312" w:hAnsi="仿宋_GB2312" w:cs="仿宋_GB2312" w:hint="eastAsia"/>
          <w:b/>
          <w:kern w:val="0"/>
          <w:sz w:val="32"/>
          <w:szCs w:val="32"/>
        </w:rPr>
        <w:t>1.绩效管理工作开展情况。</w:t>
      </w:r>
    </w:p>
    <w:p w:rsidR="00B25D19" w:rsidRPr="00E64BF8" w:rsidRDefault="003D3EF8" w:rsidP="004859BC">
      <w:pPr>
        <w:spacing w:line="540" w:lineRule="exact"/>
        <w:ind w:firstLineChars="200" w:firstLine="640"/>
        <w:outlineLvl w:val="1"/>
        <w:rPr>
          <w:rFonts w:ascii="仿宋_GB2312" w:eastAsia="仿宋_GB2312" w:hAnsi="仿宋_GB2312" w:cs="仿宋_GB2312"/>
          <w:b/>
          <w:kern w:val="0"/>
          <w:sz w:val="32"/>
          <w:szCs w:val="32"/>
        </w:rPr>
      </w:pPr>
      <w:r w:rsidRPr="00E64BF8">
        <w:rPr>
          <w:rFonts w:ascii="仿宋_GB2312" w:eastAsia="仿宋_GB2312" w:hAnsi="仿宋_GB2312" w:cs="仿宋_GB2312" w:hint="eastAsia"/>
          <w:kern w:val="0"/>
          <w:sz w:val="32"/>
          <w:szCs w:val="32"/>
        </w:rPr>
        <w:t>根据财政预算管理要求，</w:t>
      </w:r>
      <w:r w:rsidR="001D3E7B" w:rsidRPr="00E64BF8">
        <w:rPr>
          <w:rFonts w:ascii="仿宋_GB2312" w:eastAsia="仿宋_GB2312" w:hAnsi="仿宋_GB2312" w:cs="仿宋_GB2312" w:hint="eastAsia"/>
          <w:kern w:val="0"/>
          <w:sz w:val="32"/>
          <w:szCs w:val="32"/>
        </w:rPr>
        <w:t>平罗县人民检察院</w:t>
      </w:r>
      <w:r w:rsidRPr="00E64BF8">
        <w:rPr>
          <w:rFonts w:ascii="仿宋_GB2312" w:eastAsia="仿宋_GB2312" w:hAnsi="仿宋_GB2312" w:cs="仿宋_GB2312" w:hint="eastAsia"/>
          <w:kern w:val="0"/>
          <w:sz w:val="32"/>
          <w:szCs w:val="32"/>
        </w:rPr>
        <w:t>组织对2017年度一般公共预算项目支出全面开展绩效自评。其中，一级</w:t>
      </w:r>
      <w:r w:rsidRPr="00E64BF8">
        <w:rPr>
          <w:rFonts w:ascii="仿宋_GB2312" w:eastAsia="仿宋_GB2312" w:hAnsi="仿宋_GB2312" w:cs="仿宋_GB2312" w:hint="eastAsia"/>
          <w:kern w:val="0"/>
          <w:sz w:val="32"/>
          <w:szCs w:val="32"/>
        </w:rPr>
        <w:lastRenderedPageBreak/>
        <w:t>项目</w:t>
      </w:r>
      <w:r w:rsidR="00837D9C">
        <w:rPr>
          <w:rFonts w:ascii="仿宋_GB2312" w:eastAsia="仿宋_GB2312" w:hAnsi="仿宋_GB2312" w:cs="仿宋_GB2312" w:hint="eastAsia"/>
          <w:kern w:val="0"/>
          <w:sz w:val="32"/>
          <w:szCs w:val="32"/>
        </w:rPr>
        <w:t>1</w:t>
      </w:r>
      <w:r w:rsidRPr="00E64BF8">
        <w:rPr>
          <w:rFonts w:ascii="仿宋_GB2312" w:eastAsia="仿宋_GB2312" w:hAnsi="仿宋_GB2312" w:cs="仿宋_GB2312" w:hint="eastAsia"/>
          <w:kern w:val="0"/>
          <w:sz w:val="32"/>
          <w:szCs w:val="32"/>
        </w:rPr>
        <w:t>个，二级项目</w:t>
      </w:r>
      <w:r w:rsidR="00837D9C">
        <w:rPr>
          <w:rFonts w:ascii="仿宋_GB2312" w:eastAsia="仿宋_GB2312" w:hAnsi="仿宋_GB2312" w:cs="仿宋_GB2312" w:hint="eastAsia"/>
          <w:kern w:val="0"/>
          <w:sz w:val="32"/>
          <w:szCs w:val="32"/>
        </w:rPr>
        <w:t>0</w:t>
      </w:r>
      <w:r w:rsidRPr="00E64BF8">
        <w:rPr>
          <w:rFonts w:ascii="仿宋_GB2312" w:eastAsia="仿宋_GB2312" w:hAnsi="仿宋_GB2312" w:cs="仿宋_GB2312" w:hint="eastAsia"/>
          <w:kern w:val="0"/>
          <w:sz w:val="32"/>
          <w:szCs w:val="32"/>
        </w:rPr>
        <w:t>个，共涉及预算资金</w:t>
      </w:r>
      <w:r w:rsidR="00837D9C">
        <w:rPr>
          <w:rFonts w:ascii="仿宋_GB2312" w:eastAsia="仿宋_GB2312" w:hAnsi="仿宋_GB2312" w:cs="仿宋_GB2312" w:hint="eastAsia"/>
          <w:kern w:val="0"/>
          <w:sz w:val="32"/>
          <w:szCs w:val="32"/>
        </w:rPr>
        <w:t>93.51</w:t>
      </w:r>
      <w:r w:rsidRPr="00E64BF8">
        <w:rPr>
          <w:rFonts w:ascii="仿宋_GB2312" w:eastAsia="仿宋_GB2312" w:hAnsi="仿宋_GB2312" w:cs="仿宋_GB2312" w:hint="eastAsia"/>
          <w:kern w:val="0"/>
          <w:sz w:val="32"/>
          <w:szCs w:val="32"/>
        </w:rPr>
        <w:t>万元，自评覆盖率达到</w:t>
      </w:r>
      <w:r w:rsidR="001D3E7B" w:rsidRPr="00E64BF8">
        <w:rPr>
          <w:rFonts w:ascii="仿宋_GB2312" w:eastAsia="仿宋_GB2312" w:hAnsi="仿宋_GB2312" w:cs="仿宋_GB2312" w:hint="eastAsia"/>
          <w:kern w:val="0"/>
          <w:sz w:val="32"/>
          <w:szCs w:val="32"/>
        </w:rPr>
        <w:t>100</w:t>
      </w:r>
      <w:r w:rsidRPr="00E64BF8">
        <w:rPr>
          <w:rFonts w:ascii="仿宋_GB2312" w:eastAsia="仿宋_GB2312" w:hAnsi="仿宋_GB2312" w:cs="仿宋_GB2312" w:hint="eastAsia"/>
          <w:kern w:val="0"/>
          <w:sz w:val="32"/>
          <w:szCs w:val="32"/>
        </w:rPr>
        <w:t xml:space="preserve">%。 </w:t>
      </w:r>
    </w:p>
    <w:p w:rsidR="00B8620F" w:rsidRPr="00B8620F" w:rsidRDefault="003D3EF8" w:rsidP="00B8620F">
      <w:pPr>
        <w:spacing w:line="540" w:lineRule="exact"/>
        <w:ind w:firstLineChars="200" w:firstLine="643"/>
        <w:outlineLvl w:val="1"/>
        <w:rPr>
          <w:rFonts w:ascii="仿宋_GB2312" w:eastAsia="仿宋_GB2312" w:hAnsi="仿宋_GB2312" w:cs="仿宋_GB2312"/>
          <w:kern w:val="0"/>
          <w:sz w:val="32"/>
          <w:szCs w:val="32"/>
        </w:rPr>
      </w:pPr>
      <w:r w:rsidRPr="00E64BF8">
        <w:rPr>
          <w:rFonts w:ascii="仿宋_GB2312" w:eastAsia="仿宋_GB2312" w:hAnsi="仿宋_GB2312" w:cs="仿宋_GB2312" w:hint="eastAsia"/>
          <w:b/>
          <w:kern w:val="0"/>
          <w:sz w:val="32"/>
          <w:szCs w:val="32"/>
        </w:rPr>
        <w:t>2.部门决算中项目绩效自评结果。</w:t>
      </w:r>
      <w:r w:rsidRPr="00E64BF8">
        <w:rPr>
          <w:rFonts w:ascii="仿宋_GB2312" w:eastAsia="仿宋_GB2312" w:hAnsi="仿宋_GB2312" w:cs="仿宋_GB2312" w:hint="eastAsia"/>
          <w:kern w:val="0"/>
          <w:sz w:val="32"/>
          <w:szCs w:val="32"/>
        </w:rPr>
        <w:t xml:space="preserve"> </w:t>
      </w:r>
      <w:r w:rsidR="004859BC" w:rsidRPr="00E64BF8">
        <w:rPr>
          <w:rFonts w:ascii="仿宋_GB2312" w:eastAsia="仿宋_GB2312" w:hAnsi="仿宋_GB2312" w:cs="仿宋_GB2312" w:hint="eastAsia"/>
          <w:kern w:val="0"/>
          <w:sz w:val="32"/>
          <w:szCs w:val="32"/>
        </w:rPr>
        <w:t>平罗县人民检察院</w:t>
      </w:r>
      <w:r w:rsidR="00B8620F">
        <w:rPr>
          <w:rFonts w:ascii="仿宋_GB2312" w:eastAsia="仿宋_GB2312" w:hAnsi="仿宋_GB2312" w:cs="仿宋_GB2312" w:hint="eastAsia"/>
          <w:kern w:val="0"/>
          <w:sz w:val="32"/>
          <w:szCs w:val="32"/>
        </w:rPr>
        <w:t>今年在部门决算中增加量化评价表，根据年初设定的绩效目标，量化评价表自评得分为78分</w:t>
      </w:r>
      <w:r w:rsidR="00B8620F" w:rsidRPr="00B8620F">
        <w:rPr>
          <w:rFonts w:ascii="仿宋_GB2312" w:eastAsia="仿宋_GB2312" w:hAnsi="仿宋_GB2312" w:cs="仿宋_GB2312" w:hint="eastAsia"/>
          <w:kern w:val="0"/>
          <w:sz w:val="32"/>
          <w:szCs w:val="32"/>
        </w:rPr>
        <w:t>。</w:t>
      </w:r>
      <w:r w:rsidRPr="001D3E7B">
        <w:rPr>
          <w:rFonts w:ascii="仿宋_GB2312" w:eastAsia="仿宋_GB2312" w:hAnsi="仿宋_GB2312" w:cs="仿宋_GB2312" w:hint="eastAsia"/>
          <w:kern w:val="0"/>
          <w:sz w:val="32"/>
          <w:szCs w:val="32"/>
        </w:rPr>
        <w:t>发现的主要问题：</w:t>
      </w:r>
      <w:r w:rsidR="00B8620F">
        <w:rPr>
          <w:rFonts w:ascii="仿宋_GB2312" w:eastAsia="仿宋_GB2312" w:hAnsi="仿宋_GB2312" w:cs="仿宋_GB2312" w:hint="eastAsia"/>
          <w:kern w:val="0"/>
          <w:sz w:val="32"/>
          <w:szCs w:val="32"/>
        </w:rPr>
        <w:t>项目支出</w:t>
      </w:r>
      <w:r w:rsidR="001D3E7B" w:rsidRPr="001D3E7B">
        <w:rPr>
          <w:rFonts w:ascii="仿宋_GB2312" w:eastAsia="仿宋_GB2312" w:hAnsi="仿宋_GB2312" w:cs="仿宋_GB2312" w:hint="eastAsia"/>
          <w:kern w:val="0"/>
          <w:sz w:val="32"/>
          <w:szCs w:val="32"/>
        </w:rPr>
        <w:t>进度较慢</w:t>
      </w:r>
      <w:r w:rsidR="00B8620F">
        <w:rPr>
          <w:rFonts w:ascii="仿宋_GB2312" w:eastAsia="仿宋_GB2312" w:hAnsi="仿宋_GB2312" w:cs="仿宋_GB2312" w:hint="eastAsia"/>
          <w:kern w:val="0"/>
          <w:sz w:val="32"/>
          <w:szCs w:val="32"/>
        </w:rPr>
        <w:t>，支出内容不够明晰</w:t>
      </w:r>
      <w:r w:rsidRPr="001D3E7B">
        <w:rPr>
          <w:rFonts w:ascii="仿宋_GB2312" w:eastAsia="仿宋_GB2312" w:hAnsi="仿宋_GB2312" w:cs="仿宋_GB2312" w:hint="eastAsia"/>
          <w:kern w:val="0"/>
          <w:sz w:val="32"/>
          <w:szCs w:val="32"/>
        </w:rPr>
        <w:t>。下一步改进措施：</w:t>
      </w:r>
      <w:r w:rsidR="001D3E7B" w:rsidRPr="001D3E7B">
        <w:rPr>
          <w:rFonts w:ascii="仿宋_GB2312" w:eastAsia="仿宋_GB2312" w:hAnsi="仿宋_GB2312" w:cs="仿宋_GB2312" w:hint="eastAsia"/>
          <w:kern w:val="0"/>
          <w:sz w:val="32"/>
          <w:szCs w:val="32"/>
        </w:rPr>
        <w:t>我院将对资金认真进行梳理，加快执行进度，提升资金拨付效率，提高资金使用率</w:t>
      </w:r>
      <w:r w:rsidR="00B8620F">
        <w:rPr>
          <w:rFonts w:ascii="仿宋_GB2312" w:eastAsia="仿宋_GB2312" w:hAnsi="仿宋_GB2312" w:cs="仿宋_GB2312" w:hint="eastAsia"/>
          <w:kern w:val="0"/>
          <w:sz w:val="32"/>
          <w:szCs w:val="32"/>
        </w:rPr>
        <w:t>，进一步细化项目内容</w:t>
      </w:r>
      <w:r w:rsidRPr="001D3E7B">
        <w:rPr>
          <w:rFonts w:ascii="仿宋_GB2312" w:eastAsia="仿宋_GB2312" w:hAnsi="仿宋_GB2312" w:cs="仿宋_GB2312" w:hint="eastAsia"/>
          <w:kern w:val="0"/>
          <w:sz w:val="32"/>
          <w:szCs w:val="32"/>
        </w:rPr>
        <w:t>。</w:t>
      </w:r>
    </w:p>
    <w:p w:rsidR="00B25D19" w:rsidRDefault="003D3EF8">
      <w:pPr>
        <w:spacing w:line="540" w:lineRule="exact"/>
        <w:ind w:firstLineChars="200" w:firstLine="643"/>
        <w:outlineLvl w:val="1"/>
        <w:rPr>
          <w:rFonts w:ascii="仿宋_GB2312" w:eastAsia="仿宋_GB2312" w:hAnsi="仿宋_GB2312" w:cs="仿宋_GB2312" w:hint="eastAsia"/>
          <w:b/>
          <w:bCs/>
          <w:kern w:val="0"/>
          <w:sz w:val="32"/>
          <w:szCs w:val="32"/>
        </w:rPr>
      </w:pPr>
      <w:r w:rsidRPr="00E64BF8">
        <w:rPr>
          <w:rFonts w:ascii="仿宋_GB2312" w:eastAsia="仿宋_GB2312" w:hAnsi="仿宋_GB2312" w:cs="仿宋_GB2312" w:hint="eastAsia"/>
          <w:b/>
          <w:bCs/>
          <w:kern w:val="0"/>
          <w:sz w:val="32"/>
          <w:szCs w:val="32"/>
        </w:rPr>
        <w:t>3.以财政厅为主体开展的重点项目绩效评价结果。</w:t>
      </w:r>
    </w:p>
    <w:p w:rsidR="00E64BF8" w:rsidRPr="00E64BF8" w:rsidRDefault="00E64BF8" w:rsidP="00E64BF8">
      <w:pPr>
        <w:spacing w:line="540" w:lineRule="exact"/>
        <w:ind w:firstLineChars="200" w:firstLine="640"/>
        <w:outlineLvl w:val="1"/>
        <w:rPr>
          <w:rFonts w:ascii="仿宋_GB2312" w:eastAsia="仿宋_GB2312" w:hAnsi="仿宋_GB2312" w:cs="仿宋_GB2312"/>
          <w:bCs/>
          <w:kern w:val="0"/>
          <w:sz w:val="32"/>
          <w:szCs w:val="32"/>
        </w:rPr>
      </w:pPr>
      <w:r w:rsidRPr="00E64BF8">
        <w:rPr>
          <w:rFonts w:ascii="仿宋_GB2312" w:eastAsia="仿宋_GB2312" w:hAnsi="仿宋_GB2312" w:cs="仿宋_GB2312" w:hint="eastAsia"/>
          <w:bCs/>
          <w:kern w:val="0"/>
          <w:sz w:val="32"/>
          <w:szCs w:val="32"/>
        </w:rPr>
        <w:t>我单位无重点项目。</w:t>
      </w:r>
    </w:p>
    <w:p w:rsidR="00B25D19" w:rsidRPr="00E64BF8" w:rsidRDefault="003D3EF8">
      <w:pPr>
        <w:spacing w:line="540" w:lineRule="exact"/>
        <w:ind w:firstLineChars="200" w:firstLine="643"/>
        <w:outlineLvl w:val="1"/>
        <w:rPr>
          <w:rFonts w:ascii="仿宋_GB2312" w:eastAsia="仿宋_GB2312" w:hAnsi="仿宋_GB2312" w:cs="仿宋_GB2312"/>
          <w:b/>
          <w:bCs/>
          <w:kern w:val="0"/>
          <w:sz w:val="32"/>
          <w:szCs w:val="32"/>
        </w:rPr>
      </w:pPr>
      <w:r w:rsidRPr="00E64BF8">
        <w:rPr>
          <w:rFonts w:ascii="仿宋_GB2312" w:eastAsia="仿宋_GB2312" w:hAnsi="仿宋_GB2312" w:cs="仿宋_GB2312" w:hint="eastAsia"/>
          <w:b/>
          <w:bCs/>
          <w:kern w:val="0"/>
          <w:sz w:val="32"/>
          <w:szCs w:val="32"/>
        </w:rPr>
        <w:t>4.以部门为主体开展的重点项目绩效评价结果。</w:t>
      </w:r>
    </w:p>
    <w:p w:rsidR="00B25D19" w:rsidRDefault="00E64BF8">
      <w:pPr>
        <w:numPr>
          <w:ins w:id="2" w:author="石磊"/>
        </w:numPr>
        <w:spacing w:line="540" w:lineRule="exact"/>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我单位无重点项目。</w:t>
      </w:r>
    </w:p>
    <w:p w:rsidR="00926E40" w:rsidRDefault="00926E40">
      <w:pPr>
        <w:spacing w:line="540" w:lineRule="exact"/>
        <w:ind w:firstLineChars="98" w:firstLine="431"/>
        <w:jc w:val="center"/>
        <w:outlineLvl w:val="1"/>
        <w:rPr>
          <w:rFonts w:ascii="方正小标宋_GBK" w:eastAsia="方正小标宋_GBK" w:hAnsi="宋体" w:hint="eastAsia"/>
          <w:kern w:val="0"/>
          <w:sz w:val="44"/>
          <w:szCs w:val="44"/>
        </w:rPr>
      </w:pPr>
    </w:p>
    <w:p w:rsidR="00926E40" w:rsidRDefault="00926E40">
      <w:pPr>
        <w:spacing w:line="540" w:lineRule="exact"/>
        <w:ind w:firstLineChars="98" w:firstLine="431"/>
        <w:jc w:val="center"/>
        <w:outlineLvl w:val="1"/>
        <w:rPr>
          <w:rFonts w:ascii="方正小标宋_GBK" w:eastAsia="方正小标宋_GBK" w:hAnsi="宋体" w:hint="eastAsia"/>
          <w:kern w:val="0"/>
          <w:sz w:val="44"/>
          <w:szCs w:val="44"/>
        </w:rPr>
      </w:pPr>
    </w:p>
    <w:p w:rsidR="00926E40" w:rsidRDefault="00926E40">
      <w:pPr>
        <w:spacing w:line="540" w:lineRule="exact"/>
        <w:ind w:firstLineChars="98" w:firstLine="431"/>
        <w:jc w:val="center"/>
        <w:outlineLvl w:val="1"/>
        <w:rPr>
          <w:rFonts w:ascii="方正小标宋_GBK" w:eastAsia="方正小标宋_GBK" w:hAnsi="宋体" w:hint="eastAsia"/>
          <w:kern w:val="0"/>
          <w:sz w:val="44"/>
          <w:szCs w:val="44"/>
        </w:rPr>
      </w:pPr>
    </w:p>
    <w:p w:rsidR="00926E40" w:rsidRDefault="00926E40">
      <w:pPr>
        <w:spacing w:line="540" w:lineRule="exact"/>
        <w:ind w:firstLineChars="98" w:firstLine="431"/>
        <w:jc w:val="center"/>
        <w:outlineLvl w:val="1"/>
        <w:rPr>
          <w:rFonts w:ascii="方正小标宋_GBK" w:eastAsia="方正小标宋_GBK" w:hAnsi="宋体" w:hint="eastAsia"/>
          <w:kern w:val="0"/>
          <w:sz w:val="44"/>
          <w:szCs w:val="44"/>
        </w:rPr>
      </w:pPr>
    </w:p>
    <w:p w:rsidR="00926E40" w:rsidRDefault="00926E40">
      <w:pPr>
        <w:spacing w:line="540" w:lineRule="exact"/>
        <w:ind w:firstLineChars="98" w:firstLine="431"/>
        <w:jc w:val="center"/>
        <w:outlineLvl w:val="1"/>
        <w:rPr>
          <w:rFonts w:ascii="方正小标宋_GBK" w:eastAsia="方正小标宋_GBK" w:hAnsi="宋体" w:hint="eastAsia"/>
          <w:kern w:val="0"/>
          <w:sz w:val="44"/>
          <w:szCs w:val="44"/>
        </w:rPr>
      </w:pPr>
    </w:p>
    <w:p w:rsidR="00926E40" w:rsidRDefault="00926E40">
      <w:pPr>
        <w:spacing w:line="540" w:lineRule="exact"/>
        <w:ind w:firstLineChars="98" w:firstLine="431"/>
        <w:jc w:val="center"/>
        <w:outlineLvl w:val="1"/>
        <w:rPr>
          <w:rFonts w:ascii="方正小标宋_GBK" w:eastAsia="方正小标宋_GBK" w:hAnsi="宋体" w:hint="eastAsia"/>
          <w:kern w:val="0"/>
          <w:sz w:val="44"/>
          <w:szCs w:val="44"/>
        </w:rPr>
      </w:pPr>
    </w:p>
    <w:p w:rsidR="00926E40" w:rsidRDefault="00926E40">
      <w:pPr>
        <w:spacing w:line="540" w:lineRule="exact"/>
        <w:ind w:firstLineChars="98" w:firstLine="431"/>
        <w:jc w:val="center"/>
        <w:outlineLvl w:val="1"/>
        <w:rPr>
          <w:rFonts w:ascii="方正小标宋_GBK" w:eastAsia="方正小标宋_GBK" w:hAnsi="宋体" w:hint="eastAsia"/>
          <w:kern w:val="0"/>
          <w:sz w:val="44"/>
          <w:szCs w:val="44"/>
        </w:rPr>
      </w:pPr>
    </w:p>
    <w:p w:rsidR="00926E40" w:rsidRDefault="00926E40">
      <w:pPr>
        <w:spacing w:line="540" w:lineRule="exact"/>
        <w:ind w:firstLineChars="98" w:firstLine="431"/>
        <w:jc w:val="center"/>
        <w:outlineLvl w:val="1"/>
        <w:rPr>
          <w:rFonts w:ascii="方正小标宋_GBK" w:eastAsia="方正小标宋_GBK" w:hAnsi="宋体" w:hint="eastAsia"/>
          <w:kern w:val="0"/>
          <w:sz w:val="44"/>
          <w:szCs w:val="44"/>
        </w:rPr>
      </w:pPr>
    </w:p>
    <w:p w:rsidR="00926E40" w:rsidRDefault="00926E40">
      <w:pPr>
        <w:spacing w:line="540" w:lineRule="exact"/>
        <w:ind w:firstLineChars="98" w:firstLine="431"/>
        <w:jc w:val="center"/>
        <w:outlineLvl w:val="1"/>
        <w:rPr>
          <w:rFonts w:ascii="方正小标宋_GBK" w:eastAsia="方正小标宋_GBK" w:hAnsi="宋体" w:hint="eastAsia"/>
          <w:kern w:val="0"/>
          <w:sz w:val="44"/>
          <w:szCs w:val="44"/>
        </w:rPr>
      </w:pPr>
    </w:p>
    <w:p w:rsidR="00926E40" w:rsidRDefault="00926E40">
      <w:pPr>
        <w:spacing w:line="540" w:lineRule="exact"/>
        <w:ind w:firstLineChars="98" w:firstLine="431"/>
        <w:jc w:val="center"/>
        <w:outlineLvl w:val="1"/>
        <w:rPr>
          <w:rFonts w:ascii="方正小标宋_GBK" w:eastAsia="方正小标宋_GBK" w:hAnsi="宋体" w:hint="eastAsia"/>
          <w:kern w:val="0"/>
          <w:sz w:val="44"/>
          <w:szCs w:val="44"/>
        </w:rPr>
      </w:pPr>
    </w:p>
    <w:p w:rsidR="00926E40" w:rsidRDefault="00926E40">
      <w:pPr>
        <w:spacing w:line="540" w:lineRule="exact"/>
        <w:ind w:firstLineChars="98" w:firstLine="431"/>
        <w:jc w:val="center"/>
        <w:outlineLvl w:val="1"/>
        <w:rPr>
          <w:rFonts w:ascii="方正小标宋_GBK" w:eastAsia="方正小标宋_GBK" w:hAnsi="宋体" w:hint="eastAsia"/>
          <w:kern w:val="0"/>
          <w:sz w:val="44"/>
          <w:szCs w:val="44"/>
        </w:rPr>
      </w:pPr>
    </w:p>
    <w:p w:rsidR="00926E40" w:rsidRDefault="00926E40">
      <w:pPr>
        <w:spacing w:line="540" w:lineRule="exact"/>
        <w:ind w:firstLineChars="98" w:firstLine="431"/>
        <w:jc w:val="center"/>
        <w:outlineLvl w:val="1"/>
        <w:rPr>
          <w:rFonts w:ascii="方正小标宋_GBK" w:eastAsia="方正小标宋_GBK" w:hAnsi="宋体" w:hint="eastAsia"/>
          <w:kern w:val="0"/>
          <w:sz w:val="44"/>
          <w:szCs w:val="44"/>
        </w:rPr>
      </w:pPr>
    </w:p>
    <w:p w:rsidR="00926E40" w:rsidRDefault="00926E40">
      <w:pPr>
        <w:spacing w:line="540" w:lineRule="exact"/>
        <w:ind w:firstLineChars="98" w:firstLine="431"/>
        <w:jc w:val="center"/>
        <w:outlineLvl w:val="1"/>
        <w:rPr>
          <w:rFonts w:ascii="方正小标宋_GBK" w:eastAsia="方正小标宋_GBK" w:hAnsi="宋体" w:hint="eastAsia"/>
          <w:kern w:val="0"/>
          <w:sz w:val="44"/>
          <w:szCs w:val="44"/>
        </w:rPr>
      </w:pPr>
    </w:p>
    <w:p w:rsidR="00B25D19" w:rsidRPr="003A023E" w:rsidRDefault="003D3EF8">
      <w:pPr>
        <w:spacing w:line="540" w:lineRule="exact"/>
        <w:ind w:firstLineChars="98" w:firstLine="431"/>
        <w:jc w:val="center"/>
        <w:outlineLvl w:val="1"/>
        <w:rPr>
          <w:rFonts w:ascii="方正小标宋_GBK" w:eastAsia="方正小标宋_GBK" w:hAnsi="宋体"/>
          <w:kern w:val="0"/>
          <w:sz w:val="44"/>
          <w:szCs w:val="44"/>
        </w:rPr>
      </w:pPr>
      <w:r w:rsidRPr="003A023E">
        <w:rPr>
          <w:rFonts w:ascii="方正小标宋_GBK" w:eastAsia="方正小标宋_GBK" w:hAnsi="宋体" w:hint="eastAsia"/>
          <w:kern w:val="0"/>
          <w:sz w:val="44"/>
          <w:szCs w:val="44"/>
        </w:rPr>
        <w:lastRenderedPageBreak/>
        <w:t>第四部分</w:t>
      </w:r>
      <w:r w:rsidR="003A023E">
        <w:rPr>
          <w:rFonts w:ascii="方正小标宋_GBK" w:eastAsia="方正小标宋_GBK" w:hAnsi="宋体" w:hint="eastAsia"/>
          <w:kern w:val="0"/>
          <w:sz w:val="44"/>
          <w:szCs w:val="44"/>
        </w:rPr>
        <w:t xml:space="preserve">  </w:t>
      </w:r>
      <w:r w:rsidRPr="003A023E">
        <w:rPr>
          <w:rFonts w:ascii="方正小标宋_GBK" w:eastAsia="方正小标宋_GBK" w:hAnsi="宋体" w:hint="eastAsia"/>
          <w:kern w:val="0"/>
          <w:sz w:val="44"/>
          <w:szCs w:val="44"/>
        </w:rPr>
        <w:t>名词解释</w:t>
      </w:r>
    </w:p>
    <w:p w:rsidR="003A023E" w:rsidRPr="003A023E" w:rsidRDefault="003D3EF8" w:rsidP="003A023E">
      <w:pPr>
        <w:widowControl/>
        <w:spacing w:line="560" w:lineRule="exact"/>
        <w:ind w:firstLine="480"/>
        <w:jc w:val="left"/>
        <w:rPr>
          <w:rFonts w:ascii="仿宋_GB2312" w:eastAsia="仿宋_GB2312" w:hAnsi="仿宋" w:cs="宋体"/>
          <w:kern w:val="0"/>
          <w:sz w:val="32"/>
          <w:szCs w:val="32"/>
        </w:rPr>
      </w:pPr>
      <w:r w:rsidRPr="003A023E">
        <w:rPr>
          <w:rFonts w:ascii="仿宋_GB2312" w:eastAsia="仿宋_GB2312" w:hAnsi="仿宋" w:cs="宋体" w:hint="eastAsia"/>
          <w:kern w:val="0"/>
          <w:sz w:val="32"/>
          <w:szCs w:val="32"/>
        </w:rPr>
        <w:t>1</w:t>
      </w:r>
      <w:r w:rsidR="003A023E" w:rsidRPr="003A023E">
        <w:rPr>
          <w:rFonts w:ascii="仿宋_GB2312" w:eastAsia="仿宋_GB2312" w:hAnsi="仿宋" w:cs="宋体" w:hint="eastAsia"/>
          <w:kern w:val="0"/>
          <w:sz w:val="32"/>
          <w:szCs w:val="32"/>
        </w:rPr>
        <w:t>、财政拨款收入：指单位本年度从财政取得的财政拨</w:t>
      </w:r>
      <w:r w:rsidR="004859BC">
        <w:rPr>
          <w:rFonts w:ascii="仿宋_GB2312" w:eastAsia="仿宋_GB2312" w:hAnsi="仿宋" w:cs="宋体" w:hint="eastAsia"/>
          <w:kern w:val="0"/>
          <w:sz w:val="32"/>
          <w:szCs w:val="32"/>
        </w:rPr>
        <w:t>款</w:t>
      </w:r>
      <w:r w:rsidR="003A023E" w:rsidRPr="003A023E">
        <w:rPr>
          <w:rFonts w:ascii="仿宋_GB2312" w:eastAsia="仿宋_GB2312" w:hAnsi="仿宋" w:cs="宋体" w:hint="eastAsia"/>
          <w:kern w:val="0"/>
          <w:sz w:val="32"/>
          <w:szCs w:val="32"/>
        </w:rPr>
        <w:t>。</w:t>
      </w:r>
    </w:p>
    <w:p w:rsidR="003A023E" w:rsidRDefault="003A023E" w:rsidP="003A023E">
      <w:pPr>
        <w:widowControl/>
        <w:spacing w:line="560" w:lineRule="exact"/>
        <w:ind w:firstLine="480"/>
        <w:jc w:val="left"/>
        <w:rPr>
          <w:rFonts w:ascii="仿宋_GB2312" w:eastAsia="仿宋_GB2312" w:hAnsi="仿宋" w:cs="宋体"/>
          <w:kern w:val="0"/>
          <w:sz w:val="32"/>
          <w:szCs w:val="32"/>
        </w:rPr>
      </w:pPr>
      <w:r>
        <w:rPr>
          <w:rFonts w:ascii="仿宋_GB2312" w:eastAsia="仿宋_GB2312" w:hAnsi="仿宋" w:cs="宋体" w:hint="eastAsia"/>
          <w:kern w:val="0"/>
          <w:sz w:val="32"/>
          <w:szCs w:val="32"/>
        </w:rPr>
        <w:t>2</w:t>
      </w:r>
      <w:r w:rsidRPr="003A023E">
        <w:rPr>
          <w:rFonts w:ascii="仿宋_GB2312" w:eastAsia="仿宋_GB2312" w:hAnsi="仿宋" w:cs="宋体" w:hint="eastAsia"/>
          <w:kern w:val="0"/>
          <w:sz w:val="32"/>
          <w:szCs w:val="32"/>
        </w:rPr>
        <w:t>、其他收入：指单位取得的除“财政拨款收入、事业收入、经营收入”等以外的各项收入。</w:t>
      </w:r>
    </w:p>
    <w:p w:rsidR="003A023E" w:rsidRDefault="003A023E" w:rsidP="003A023E">
      <w:pPr>
        <w:widowControl/>
        <w:spacing w:line="560" w:lineRule="exact"/>
        <w:ind w:firstLine="480"/>
        <w:jc w:val="left"/>
        <w:rPr>
          <w:rFonts w:ascii="仿宋_GB2312" w:eastAsia="仿宋_GB2312" w:hAnsi="仿宋" w:cs="宋体"/>
          <w:kern w:val="0"/>
          <w:sz w:val="32"/>
          <w:szCs w:val="32"/>
        </w:rPr>
      </w:pPr>
      <w:r>
        <w:rPr>
          <w:rFonts w:ascii="仿宋_GB2312" w:eastAsia="仿宋_GB2312" w:hAnsi="仿宋" w:cs="宋体" w:hint="eastAsia"/>
          <w:kern w:val="0"/>
          <w:sz w:val="32"/>
          <w:szCs w:val="32"/>
        </w:rPr>
        <w:t>3</w:t>
      </w:r>
      <w:r w:rsidRPr="003A023E">
        <w:rPr>
          <w:rFonts w:ascii="仿宋_GB2312" w:eastAsia="仿宋_GB2312" w:hAnsi="仿宋" w:cs="宋体" w:hint="eastAsia"/>
          <w:kern w:val="0"/>
          <w:sz w:val="32"/>
          <w:szCs w:val="32"/>
        </w:rPr>
        <w:t>、年初结转和结余：指单位上年结转本年使用的基本支出结转、项目支出结转和结余和经营结余。</w:t>
      </w:r>
    </w:p>
    <w:p w:rsidR="003A023E" w:rsidRDefault="003A023E" w:rsidP="003A023E">
      <w:pPr>
        <w:widowControl/>
        <w:spacing w:line="560" w:lineRule="exact"/>
        <w:ind w:firstLine="480"/>
        <w:jc w:val="left"/>
        <w:rPr>
          <w:rFonts w:ascii="仿宋_GB2312" w:eastAsia="仿宋_GB2312" w:hAnsi="仿宋" w:cs="宋体"/>
          <w:kern w:val="0"/>
          <w:sz w:val="32"/>
          <w:szCs w:val="32"/>
        </w:rPr>
      </w:pPr>
      <w:r>
        <w:rPr>
          <w:rFonts w:ascii="仿宋_GB2312" w:eastAsia="仿宋_GB2312" w:hAnsi="仿宋" w:cs="宋体" w:hint="eastAsia"/>
          <w:kern w:val="0"/>
          <w:sz w:val="32"/>
          <w:szCs w:val="32"/>
        </w:rPr>
        <w:t>4</w:t>
      </w:r>
      <w:r w:rsidRPr="003A023E">
        <w:rPr>
          <w:rFonts w:ascii="仿宋_GB2312" w:eastAsia="仿宋_GB2312" w:hAnsi="仿宋" w:cs="宋体" w:hint="eastAsia"/>
          <w:kern w:val="0"/>
          <w:sz w:val="32"/>
          <w:szCs w:val="32"/>
        </w:rPr>
        <w:t>、一般公共服务支出：指单位用于保障机构正常运行、开展日常工作的基本支出。如：办公费、印刷费、差旅费、维修（护）费、培训费、公务接待费、专用材料费、劳务费、福利费、公务用车运行维护费、其他商品和服务支出等。</w:t>
      </w:r>
    </w:p>
    <w:p w:rsidR="003A023E" w:rsidRDefault="003A023E" w:rsidP="003A023E">
      <w:pPr>
        <w:widowControl/>
        <w:spacing w:line="560" w:lineRule="exact"/>
        <w:ind w:firstLine="480"/>
        <w:jc w:val="left"/>
        <w:rPr>
          <w:rFonts w:ascii="仿宋_GB2312" w:eastAsia="仿宋_GB2312" w:hAnsi="仿宋" w:cs="宋体"/>
          <w:kern w:val="0"/>
          <w:sz w:val="32"/>
          <w:szCs w:val="32"/>
        </w:rPr>
      </w:pPr>
      <w:r>
        <w:rPr>
          <w:rFonts w:ascii="仿宋_GB2312" w:eastAsia="仿宋_GB2312" w:hAnsi="仿宋" w:cs="宋体" w:hint="eastAsia"/>
          <w:kern w:val="0"/>
          <w:sz w:val="32"/>
          <w:szCs w:val="32"/>
        </w:rPr>
        <w:t>5、</w:t>
      </w:r>
      <w:r w:rsidRPr="003A023E">
        <w:rPr>
          <w:rFonts w:ascii="仿宋_GB2312" w:eastAsia="仿宋_GB2312" w:hAnsi="仿宋" w:cs="宋体" w:hint="eastAsia"/>
          <w:kern w:val="0"/>
          <w:sz w:val="32"/>
          <w:szCs w:val="32"/>
        </w:rPr>
        <w:t>未归口管理的行政单位离退休：指未实行归口管理的行政单位（包括参照公务员管理的事业单位）开支的离退休方面的支出。</w:t>
      </w:r>
    </w:p>
    <w:p w:rsidR="003A023E" w:rsidRDefault="003A023E" w:rsidP="003A023E">
      <w:pPr>
        <w:widowControl/>
        <w:spacing w:line="560" w:lineRule="exact"/>
        <w:ind w:firstLine="480"/>
        <w:jc w:val="left"/>
        <w:rPr>
          <w:rFonts w:ascii="仿宋_GB2312" w:eastAsia="仿宋_GB2312" w:hAnsi="仿宋" w:cs="宋体"/>
          <w:kern w:val="0"/>
          <w:sz w:val="32"/>
          <w:szCs w:val="32"/>
        </w:rPr>
      </w:pPr>
      <w:r>
        <w:rPr>
          <w:rFonts w:ascii="仿宋_GB2312" w:eastAsia="仿宋_GB2312" w:hAnsi="仿宋" w:cs="宋体" w:hint="eastAsia"/>
          <w:kern w:val="0"/>
          <w:sz w:val="32"/>
          <w:szCs w:val="32"/>
        </w:rPr>
        <w:t>6、</w:t>
      </w:r>
      <w:r w:rsidRPr="003A023E">
        <w:rPr>
          <w:rFonts w:ascii="仿宋_GB2312" w:eastAsia="仿宋_GB2312" w:hAnsi="仿宋" w:cs="宋体" w:hint="eastAsia"/>
          <w:kern w:val="0"/>
          <w:sz w:val="32"/>
          <w:szCs w:val="32"/>
        </w:rPr>
        <w:t>住房保障支出（类）住房公积金（项）：指行政事业单位按照国家政策规定为职工缴纳的住房公积金。</w:t>
      </w:r>
    </w:p>
    <w:p w:rsidR="003A023E" w:rsidRDefault="003A023E" w:rsidP="003A023E">
      <w:pPr>
        <w:widowControl/>
        <w:spacing w:line="560" w:lineRule="exact"/>
        <w:ind w:firstLine="480"/>
        <w:jc w:val="left"/>
        <w:rPr>
          <w:rFonts w:ascii="仿宋_GB2312" w:eastAsia="仿宋_GB2312" w:hAnsi="仿宋" w:cs="宋体"/>
          <w:kern w:val="0"/>
          <w:sz w:val="32"/>
          <w:szCs w:val="32"/>
        </w:rPr>
      </w:pPr>
      <w:r>
        <w:rPr>
          <w:rFonts w:ascii="仿宋_GB2312" w:eastAsia="仿宋_GB2312" w:hAnsi="仿宋" w:cs="宋体" w:hint="eastAsia"/>
          <w:kern w:val="0"/>
          <w:sz w:val="32"/>
          <w:szCs w:val="32"/>
        </w:rPr>
        <w:t>7、</w:t>
      </w:r>
      <w:r w:rsidRPr="003A023E">
        <w:rPr>
          <w:rFonts w:ascii="仿宋_GB2312" w:eastAsia="仿宋_GB2312" w:hAnsi="仿宋" w:cs="宋体" w:hint="eastAsia"/>
          <w:kern w:val="0"/>
          <w:sz w:val="32"/>
          <w:szCs w:val="32"/>
        </w:rPr>
        <w:t>住房保障支出（类）住房补贴（项）：指行政事业单位按照国家政策规定向职工（含离退休人员）发放的住房补贴。</w:t>
      </w:r>
    </w:p>
    <w:p w:rsidR="003A023E" w:rsidRDefault="003A023E" w:rsidP="003A023E">
      <w:pPr>
        <w:widowControl/>
        <w:spacing w:line="560" w:lineRule="exact"/>
        <w:ind w:firstLine="480"/>
        <w:jc w:val="left"/>
        <w:rPr>
          <w:rFonts w:ascii="仿宋_GB2312" w:eastAsia="仿宋_GB2312" w:hAnsi="仿宋" w:cs="宋体"/>
          <w:kern w:val="0"/>
          <w:sz w:val="32"/>
          <w:szCs w:val="32"/>
        </w:rPr>
      </w:pPr>
      <w:r>
        <w:rPr>
          <w:rFonts w:ascii="仿宋_GB2312" w:eastAsia="仿宋_GB2312" w:hAnsi="仿宋" w:cs="宋体" w:hint="eastAsia"/>
          <w:kern w:val="0"/>
          <w:sz w:val="32"/>
          <w:szCs w:val="32"/>
        </w:rPr>
        <w:t>8</w:t>
      </w:r>
      <w:r w:rsidRPr="003A023E">
        <w:rPr>
          <w:rFonts w:ascii="仿宋_GB2312" w:eastAsia="仿宋_GB2312" w:hAnsi="仿宋" w:cs="宋体" w:hint="eastAsia"/>
          <w:kern w:val="0"/>
          <w:sz w:val="32"/>
          <w:szCs w:val="32"/>
        </w:rPr>
        <w:t>、年末结转和结余资金：是指本年度或以前年度预算安排、因客观条件发生变化无法按原计划实施，需要延迟到以后年度继续使用的资金。</w:t>
      </w:r>
    </w:p>
    <w:p w:rsidR="003A023E" w:rsidRDefault="003A023E" w:rsidP="003A023E">
      <w:pPr>
        <w:widowControl/>
        <w:spacing w:line="560" w:lineRule="exact"/>
        <w:ind w:firstLine="480"/>
        <w:jc w:val="left"/>
        <w:rPr>
          <w:rFonts w:ascii="仿宋_GB2312" w:eastAsia="仿宋_GB2312" w:hAnsi="仿宋" w:cs="宋体"/>
          <w:kern w:val="0"/>
          <w:sz w:val="32"/>
          <w:szCs w:val="32"/>
        </w:rPr>
      </w:pPr>
      <w:r>
        <w:rPr>
          <w:rFonts w:ascii="仿宋_GB2312" w:eastAsia="仿宋_GB2312" w:hAnsi="仿宋" w:cs="宋体" w:hint="eastAsia"/>
          <w:kern w:val="0"/>
          <w:sz w:val="32"/>
          <w:szCs w:val="32"/>
        </w:rPr>
        <w:t>9</w:t>
      </w:r>
      <w:r w:rsidRPr="003A023E">
        <w:rPr>
          <w:rFonts w:ascii="仿宋_GB2312" w:eastAsia="仿宋_GB2312" w:hAnsi="仿宋" w:cs="宋体" w:hint="eastAsia"/>
          <w:kern w:val="0"/>
          <w:sz w:val="32"/>
          <w:szCs w:val="32"/>
        </w:rPr>
        <w:t>、基本支出：是指为保障机构正常运转、完成日常工作任务而发生的人员支出和公用支出。</w:t>
      </w:r>
    </w:p>
    <w:p w:rsidR="003A023E" w:rsidRDefault="003A023E" w:rsidP="003A023E">
      <w:pPr>
        <w:widowControl/>
        <w:spacing w:line="560" w:lineRule="exact"/>
        <w:ind w:firstLine="480"/>
        <w:jc w:val="left"/>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10</w:t>
      </w:r>
      <w:r w:rsidRPr="003A023E">
        <w:rPr>
          <w:rFonts w:ascii="仿宋_GB2312" w:eastAsia="仿宋_GB2312" w:hAnsi="仿宋" w:cs="宋体" w:hint="eastAsia"/>
          <w:kern w:val="0"/>
          <w:sz w:val="32"/>
          <w:szCs w:val="32"/>
        </w:rPr>
        <w:t>、项目支出：是指在基本支出之外为完成特定的行政工作任务或事业发展目标所发生的支出。</w:t>
      </w:r>
    </w:p>
    <w:p w:rsidR="003A023E" w:rsidRDefault="003A023E" w:rsidP="003A023E">
      <w:pPr>
        <w:widowControl/>
        <w:spacing w:line="560" w:lineRule="exact"/>
        <w:ind w:firstLine="480"/>
        <w:jc w:val="left"/>
        <w:rPr>
          <w:rFonts w:ascii="仿宋_GB2312" w:eastAsia="仿宋_GB2312" w:hAnsi="仿宋" w:cs="宋体"/>
          <w:kern w:val="0"/>
          <w:sz w:val="32"/>
          <w:szCs w:val="32"/>
        </w:rPr>
      </w:pPr>
      <w:r>
        <w:rPr>
          <w:rFonts w:ascii="仿宋_GB2312" w:eastAsia="仿宋_GB2312" w:hAnsi="仿宋" w:cs="宋体" w:hint="eastAsia"/>
          <w:kern w:val="0"/>
          <w:sz w:val="32"/>
          <w:szCs w:val="32"/>
        </w:rPr>
        <w:t>11</w:t>
      </w:r>
      <w:r w:rsidRPr="003A023E">
        <w:rPr>
          <w:rFonts w:ascii="仿宋_GB2312" w:eastAsia="仿宋_GB2312" w:hAnsi="仿宋" w:cs="宋体" w:hint="eastAsia"/>
          <w:kern w:val="0"/>
          <w:sz w:val="32"/>
          <w:szCs w:val="32"/>
        </w:rPr>
        <w:t>、“三公”经费：是指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支出。</w:t>
      </w:r>
    </w:p>
    <w:p w:rsidR="003A023E" w:rsidRPr="003A023E" w:rsidRDefault="003A023E" w:rsidP="003A023E">
      <w:pPr>
        <w:widowControl/>
        <w:spacing w:line="560" w:lineRule="exact"/>
        <w:ind w:firstLine="480"/>
        <w:jc w:val="left"/>
        <w:rPr>
          <w:rFonts w:ascii="仿宋_GB2312" w:eastAsia="仿宋_GB2312" w:hAnsi="仿宋"/>
        </w:rPr>
      </w:pPr>
      <w:r>
        <w:rPr>
          <w:rFonts w:ascii="仿宋_GB2312" w:eastAsia="仿宋_GB2312" w:hAnsi="仿宋" w:cs="宋体" w:hint="eastAsia"/>
          <w:kern w:val="0"/>
          <w:sz w:val="32"/>
          <w:szCs w:val="32"/>
        </w:rPr>
        <w:t>12</w:t>
      </w:r>
      <w:r w:rsidRPr="003A023E">
        <w:rPr>
          <w:rFonts w:ascii="仿宋_GB2312" w:eastAsia="仿宋_GB2312" w:hAnsi="仿宋" w:cs="宋体" w:hint="eastAsia"/>
          <w:kern w:val="0"/>
          <w:sz w:val="32"/>
          <w:szCs w:val="32"/>
        </w:rPr>
        <w:t>、机关运行经费：指为保障行政单位（含参照公务员管理的事业单位）运行用于购买货物和服务的各项资金，包括办公费、印刷费、差旅费、会议费、日常维修费、专用材料及办公用房水电费、物业管理费、公务用车运行维护费等。在财政部有明确规定前，“机关运行经费”指一般公共预算安排的基本支出中的“商品和服务支出”的经费。</w:t>
      </w:r>
    </w:p>
    <w:p w:rsidR="00B25D19" w:rsidRPr="003A023E" w:rsidRDefault="00B25D19">
      <w:pPr>
        <w:rPr>
          <w:rFonts w:ascii="仿宋_GB2312" w:eastAsia="仿宋_GB2312" w:hAnsi="仿宋"/>
        </w:rPr>
      </w:pPr>
    </w:p>
    <w:sectPr w:rsidR="00B25D19" w:rsidRPr="003A023E" w:rsidSect="00B25D19">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CD8" w:rsidRDefault="00EE0CD8" w:rsidP="00B25D19">
      <w:r>
        <w:separator/>
      </w:r>
    </w:p>
  </w:endnote>
  <w:endnote w:type="continuationSeparator" w:id="1">
    <w:p w:rsidR="00EE0CD8" w:rsidRDefault="00EE0CD8" w:rsidP="00B25D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DBB" w:rsidRDefault="00E23DB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23DBB" w:rsidRDefault="00E23DB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DBB" w:rsidRDefault="00E23DB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CD8" w:rsidRDefault="00EE0CD8" w:rsidP="00B25D19">
      <w:r>
        <w:separator/>
      </w:r>
    </w:p>
  </w:footnote>
  <w:footnote w:type="continuationSeparator" w:id="1">
    <w:p w:rsidR="00EE0CD8" w:rsidRDefault="00EE0CD8" w:rsidP="00B25D1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C17574C"/>
    <w:rsid w:val="00012C51"/>
    <w:rsid w:val="0004253D"/>
    <w:rsid w:val="00053C20"/>
    <w:rsid w:val="00056369"/>
    <w:rsid w:val="00067D3A"/>
    <w:rsid w:val="000C3965"/>
    <w:rsid w:val="000D117F"/>
    <w:rsid w:val="000F3AED"/>
    <w:rsid w:val="00116B07"/>
    <w:rsid w:val="00125E60"/>
    <w:rsid w:val="0013772F"/>
    <w:rsid w:val="00143CD5"/>
    <w:rsid w:val="001C709B"/>
    <w:rsid w:val="001D3E7B"/>
    <w:rsid w:val="001D7890"/>
    <w:rsid w:val="001E3886"/>
    <w:rsid w:val="001E7F43"/>
    <w:rsid w:val="001F2B19"/>
    <w:rsid w:val="002206EE"/>
    <w:rsid w:val="00222178"/>
    <w:rsid w:val="00230973"/>
    <w:rsid w:val="00240BE5"/>
    <w:rsid w:val="00241462"/>
    <w:rsid w:val="002556CA"/>
    <w:rsid w:val="00260121"/>
    <w:rsid w:val="0029543D"/>
    <w:rsid w:val="002A1529"/>
    <w:rsid w:val="002B034D"/>
    <w:rsid w:val="002E5417"/>
    <w:rsid w:val="00335FAC"/>
    <w:rsid w:val="003456D8"/>
    <w:rsid w:val="00353844"/>
    <w:rsid w:val="00354BFC"/>
    <w:rsid w:val="003639B9"/>
    <w:rsid w:val="00397A30"/>
    <w:rsid w:val="003A023E"/>
    <w:rsid w:val="003A2CFB"/>
    <w:rsid w:val="003B1155"/>
    <w:rsid w:val="003B13EB"/>
    <w:rsid w:val="003B2E56"/>
    <w:rsid w:val="003D3EF8"/>
    <w:rsid w:val="003D7902"/>
    <w:rsid w:val="003E1DEA"/>
    <w:rsid w:val="004043DA"/>
    <w:rsid w:val="00404470"/>
    <w:rsid w:val="00405F51"/>
    <w:rsid w:val="0041225B"/>
    <w:rsid w:val="00421544"/>
    <w:rsid w:val="0043312A"/>
    <w:rsid w:val="00434BBE"/>
    <w:rsid w:val="004471A5"/>
    <w:rsid w:val="004537A0"/>
    <w:rsid w:val="00456C33"/>
    <w:rsid w:val="004859BC"/>
    <w:rsid w:val="004A22B3"/>
    <w:rsid w:val="004B2521"/>
    <w:rsid w:val="004C6442"/>
    <w:rsid w:val="004E3042"/>
    <w:rsid w:val="0050771E"/>
    <w:rsid w:val="0052393C"/>
    <w:rsid w:val="00542C5D"/>
    <w:rsid w:val="00544C1D"/>
    <w:rsid w:val="00554EDB"/>
    <w:rsid w:val="00560770"/>
    <w:rsid w:val="005622A2"/>
    <w:rsid w:val="00562AFB"/>
    <w:rsid w:val="005734B8"/>
    <w:rsid w:val="005952E8"/>
    <w:rsid w:val="005A0E26"/>
    <w:rsid w:val="005D417E"/>
    <w:rsid w:val="005E0FCF"/>
    <w:rsid w:val="005E5567"/>
    <w:rsid w:val="00601829"/>
    <w:rsid w:val="00613E19"/>
    <w:rsid w:val="00632D7E"/>
    <w:rsid w:val="00637B3B"/>
    <w:rsid w:val="0064320E"/>
    <w:rsid w:val="00650374"/>
    <w:rsid w:val="00662928"/>
    <w:rsid w:val="006724CC"/>
    <w:rsid w:val="00675D90"/>
    <w:rsid w:val="00687C0B"/>
    <w:rsid w:val="006927CE"/>
    <w:rsid w:val="006A5EB2"/>
    <w:rsid w:val="006B4C2F"/>
    <w:rsid w:val="006B5479"/>
    <w:rsid w:val="006C5A50"/>
    <w:rsid w:val="006C675F"/>
    <w:rsid w:val="006F0EA4"/>
    <w:rsid w:val="006F1167"/>
    <w:rsid w:val="006F4572"/>
    <w:rsid w:val="006F5485"/>
    <w:rsid w:val="0070031C"/>
    <w:rsid w:val="00716B00"/>
    <w:rsid w:val="007175AA"/>
    <w:rsid w:val="00726A40"/>
    <w:rsid w:val="00747886"/>
    <w:rsid w:val="007512C0"/>
    <w:rsid w:val="00782A5F"/>
    <w:rsid w:val="0078796C"/>
    <w:rsid w:val="007B1A8D"/>
    <w:rsid w:val="007C0DC1"/>
    <w:rsid w:val="007C6566"/>
    <w:rsid w:val="007C6CB4"/>
    <w:rsid w:val="007D2258"/>
    <w:rsid w:val="007F5C21"/>
    <w:rsid w:val="007F7406"/>
    <w:rsid w:val="00804A5B"/>
    <w:rsid w:val="008137B2"/>
    <w:rsid w:val="00816D71"/>
    <w:rsid w:val="00823E66"/>
    <w:rsid w:val="00837D9C"/>
    <w:rsid w:val="008439C4"/>
    <w:rsid w:val="00856CFA"/>
    <w:rsid w:val="00856D65"/>
    <w:rsid w:val="0087359B"/>
    <w:rsid w:val="00895104"/>
    <w:rsid w:val="008D1DDA"/>
    <w:rsid w:val="008E66A6"/>
    <w:rsid w:val="0092092E"/>
    <w:rsid w:val="00924153"/>
    <w:rsid w:val="00924569"/>
    <w:rsid w:val="00926E40"/>
    <w:rsid w:val="009316E1"/>
    <w:rsid w:val="0095411B"/>
    <w:rsid w:val="00967AEC"/>
    <w:rsid w:val="009841CF"/>
    <w:rsid w:val="0099359F"/>
    <w:rsid w:val="009A3F11"/>
    <w:rsid w:val="009A6546"/>
    <w:rsid w:val="009F63B5"/>
    <w:rsid w:val="00A05660"/>
    <w:rsid w:val="00A153CE"/>
    <w:rsid w:val="00A428FE"/>
    <w:rsid w:val="00A8294F"/>
    <w:rsid w:val="00A944A1"/>
    <w:rsid w:val="00A94A12"/>
    <w:rsid w:val="00AE2CC0"/>
    <w:rsid w:val="00AF13DA"/>
    <w:rsid w:val="00B0368E"/>
    <w:rsid w:val="00B05692"/>
    <w:rsid w:val="00B1064A"/>
    <w:rsid w:val="00B25D19"/>
    <w:rsid w:val="00B368EA"/>
    <w:rsid w:val="00B46F20"/>
    <w:rsid w:val="00B54281"/>
    <w:rsid w:val="00B73B64"/>
    <w:rsid w:val="00B7620A"/>
    <w:rsid w:val="00B8620F"/>
    <w:rsid w:val="00BB3A74"/>
    <w:rsid w:val="00BC3417"/>
    <w:rsid w:val="00BC5C46"/>
    <w:rsid w:val="00BD296C"/>
    <w:rsid w:val="00BE2081"/>
    <w:rsid w:val="00BE2825"/>
    <w:rsid w:val="00C25501"/>
    <w:rsid w:val="00C37887"/>
    <w:rsid w:val="00C44519"/>
    <w:rsid w:val="00C544E4"/>
    <w:rsid w:val="00C54DCD"/>
    <w:rsid w:val="00C9356C"/>
    <w:rsid w:val="00CA04CB"/>
    <w:rsid w:val="00CA26A5"/>
    <w:rsid w:val="00CD1DB2"/>
    <w:rsid w:val="00D279D3"/>
    <w:rsid w:val="00D30CB0"/>
    <w:rsid w:val="00D35F9D"/>
    <w:rsid w:val="00D61AFB"/>
    <w:rsid w:val="00D71287"/>
    <w:rsid w:val="00D7209B"/>
    <w:rsid w:val="00DA69F0"/>
    <w:rsid w:val="00DB1D29"/>
    <w:rsid w:val="00DB609F"/>
    <w:rsid w:val="00DC31F1"/>
    <w:rsid w:val="00E068CF"/>
    <w:rsid w:val="00E23DBB"/>
    <w:rsid w:val="00E42B11"/>
    <w:rsid w:val="00E44A88"/>
    <w:rsid w:val="00E574CE"/>
    <w:rsid w:val="00E62EDC"/>
    <w:rsid w:val="00E64BF8"/>
    <w:rsid w:val="00E752AF"/>
    <w:rsid w:val="00E90A08"/>
    <w:rsid w:val="00E96411"/>
    <w:rsid w:val="00EA680C"/>
    <w:rsid w:val="00EB1C1A"/>
    <w:rsid w:val="00ED749A"/>
    <w:rsid w:val="00EE0CD8"/>
    <w:rsid w:val="00EE278A"/>
    <w:rsid w:val="00EE3C2C"/>
    <w:rsid w:val="00F048C5"/>
    <w:rsid w:val="00F16D19"/>
    <w:rsid w:val="00F36574"/>
    <w:rsid w:val="00F366CE"/>
    <w:rsid w:val="00F37B3D"/>
    <w:rsid w:val="00F43AE5"/>
    <w:rsid w:val="00F7249A"/>
    <w:rsid w:val="00F77B7B"/>
    <w:rsid w:val="00F90ADE"/>
    <w:rsid w:val="00FA61AF"/>
    <w:rsid w:val="00FB324C"/>
    <w:rsid w:val="00FC030A"/>
    <w:rsid w:val="00FE18FD"/>
    <w:rsid w:val="00FE665B"/>
    <w:rsid w:val="189E0189"/>
    <w:rsid w:val="3DA53AC0"/>
    <w:rsid w:val="7C1757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5D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25D19"/>
    <w:pPr>
      <w:tabs>
        <w:tab w:val="center" w:pos="4153"/>
        <w:tab w:val="right" w:pos="8306"/>
      </w:tabs>
      <w:snapToGrid w:val="0"/>
      <w:jc w:val="left"/>
    </w:pPr>
    <w:rPr>
      <w:sz w:val="18"/>
      <w:szCs w:val="18"/>
    </w:rPr>
  </w:style>
  <w:style w:type="character" w:styleId="a4">
    <w:name w:val="page number"/>
    <w:basedOn w:val="a0"/>
    <w:qFormat/>
    <w:rsid w:val="00B25D19"/>
  </w:style>
  <w:style w:type="paragraph" w:customStyle="1" w:styleId="Default">
    <w:name w:val="Default"/>
    <w:qFormat/>
    <w:rsid w:val="00B25D19"/>
    <w:pPr>
      <w:widowControl w:val="0"/>
      <w:autoSpaceDE w:val="0"/>
      <w:autoSpaceDN w:val="0"/>
      <w:adjustRightInd w:val="0"/>
    </w:pPr>
    <w:rPr>
      <w:rFonts w:ascii="宋体" w:cs="宋体"/>
      <w:color w:val="000000"/>
      <w:sz w:val="24"/>
      <w:szCs w:val="24"/>
    </w:rPr>
  </w:style>
  <w:style w:type="paragraph" w:styleId="a5">
    <w:name w:val="header"/>
    <w:basedOn w:val="a"/>
    <w:link w:val="Char"/>
    <w:rsid w:val="003D3E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D3EF8"/>
    <w:rPr>
      <w:kern w:val="2"/>
      <w:sz w:val="18"/>
      <w:szCs w:val="18"/>
    </w:rPr>
  </w:style>
</w:styles>
</file>

<file path=word/webSettings.xml><?xml version="1.0" encoding="utf-8"?>
<w:webSettings xmlns:r="http://schemas.openxmlformats.org/officeDocument/2006/relationships" xmlns:w="http://schemas.openxmlformats.org/wordprocessingml/2006/main">
  <w:divs>
    <w:div w:id="355815578">
      <w:bodyDiv w:val="1"/>
      <w:marLeft w:val="0"/>
      <w:marRight w:val="0"/>
      <w:marTop w:val="0"/>
      <w:marBottom w:val="0"/>
      <w:divBdr>
        <w:top w:val="none" w:sz="0" w:space="0" w:color="auto"/>
        <w:left w:val="none" w:sz="0" w:space="0" w:color="auto"/>
        <w:bottom w:val="none" w:sz="0" w:space="0" w:color="auto"/>
        <w:right w:val="none" w:sz="0" w:space="0" w:color="auto"/>
      </w:divBdr>
    </w:div>
    <w:div w:id="802960810">
      <w:bodyDiv w:val="1"/>
      <w:marLeft w:val="0"/>
      <w:marRight w:val="0"/>
      <w:marTop w:val="0"/>
      <w:marBottom w:val="0"/>
      <w:divBdr>
        <w:top w:val="none" w:sz="0" w:space="0" w:color="auto"/>
        <w:left w:val="none" w:sz="0" w:space="0" w:color="auto"/>
        <w:bottom w:val="none" w:sz="0" w:space="0" w:color="auto"/>
        <w:right w:val="none" w:sz="0" w:space="0" w:color="auto"/>
      </w:divBdr>
    </w:div>
    <w:div w:id="830633505">
      <w:bodyDiv w:val="1"/>
      <w:marLeft w:val="0"/>
      <w:marRight w:val="0"/>
      <w:marTop w:val="0"/>
      <w:marBottom w:val="0"/>
      <w:divBdr>
        <w:top w:val="none" w:sz="0" w:space="0" w:color="auto"/>
        <w:left w:val="none" w:sz="0" w:space="0" w:color="auto"/>
        <w:bottom w:val="none" w:sz="0" w:space="0" w:color="auto"/>
        <w:right w:val="none" w:sz="0" w:space="0" w:color="auto"/>
      </w:divBdr>
    </w:div>
    <w:div w:id="1172137323">
      <w:bodyDiv w:val="1"/>
      <w:marLeft w:val="0"/>
      <w:marRight w:val="0"/>
      <w:marTop w:val="0"/>
      <w:marBottom w:val="0"/>
      <w:divBdr>
        <w:top w:val="none" w:sz="0" w:space="0" w:color="auto"/>
        <w:left w:val="none" w:sz="0" w:space="0" w:color="auto"/>
        <w:bottom w:val="none" w:sz="0" w:space="0" w:color="auto"/>
        <w:right w:val="none" w:sz="0" w:space="0" w:color="auto"/>
      </w:divBdr>
    </w:div>
    <w:div w:id="1471051612">
      <w:bodyDiv w:val="1"/>
      <w:marLeft w:val="0"/>
      <w:marRight w:val="0"/>
      <w:marTop w:val="0"/>
      <w:marBottom w:val="0"/>
      <w:divBdr>
        <w:top w:val="none" w:sz="0" w:space="0" w:color="auto"/>
        <w:left w:val="none" w:sz="0" w:space="0" w:color="auto"/>
        <w:bottom w:val="none" w:sz="0" w:space="0" w:color="auto"/>
        <w:right w:val="none" w:sz="0" w:space="0" w:color="auto"/>
      </w:divBdr>
    </w:div>
    <w:div w:id="1524637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939B6B-F658-4195-988A-FDB441A8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22</Pages>
  <Words>1969</Words>
  <Characters>11225</Characters>
  <Application>Microsoft Office Word</Application>
  <DocSecurity>0</DocSecurity>
  <Lines>93</Lines>
  <Paragraphs>26</Paragraphs>
  <ScaleCrop>false</ScaleCrop>
  <Company>Lenovo</Company>
  <LinksUpToDate>false</LinksUpToDate>
  <CharactersWithSpaces>13168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lenovo</cp:lastModifiedBy>
  <cp:revision>130</cp:revision>
  <dcterms:created xsi:type="dcterms:W3CDTF">2018-08-02T03:22:00Z</dcterms:created>
  <dcterms:modified xsi:type="dcterms:W3CDTF">2018-08-16T07:32:00Z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