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ins w:id="0" w:author="石磊" w:date="2019-07-31T09:59:42Z"/>
          <w:rFonts w:hint="eastAsia" w:ascii="黑体" w:eastAsia="黑体"/>
          <w:b w:val="0"/>
          <w:sz w:val="32"/>
          <w:szCs w:val="32"/>
        </w:rPr>
      </w:pPr>
    </w:p>
    <w:p>
      <w:pPr>
        <w:spacing w:before="100" w:beforeAutospacing="1" w:after="100" w:afterAutospacing="1" w:line="580" w:lineRule="exact"/>
        <w:outlineLvl w:val="1"/>
        <w:rPr>
          <w:rFonts w:hint="eastAsia" w:ascii="黑体" w:hAnsi="黑体" w:eastAsia="黑体" w:cs="宋体"/>
          <w:kern w:val="0"/>
          <w:sz w:val="36"/>
          <w:szCs w:val="36"/>
          <w:lang w:val="en-US" w:eastAsia="zh-CN"/>
          <w:rPrChange w:id="1" w:author="石磊" w:date="2019-07-31T09:02:19Z">
            <w:rPr>
              <w:rFonts w:hint="eastAsia" w:ascii="黑体" w:hAnsi="黑体" w:eastAsia="黑体" w:cs="宋体"/>
              <w:kern w:val="0"/>
              <w:sz w:val="32"/>
              <w:szCs w:val="32"/>
              <w:lang w:val="en-US" w:eastAsia="zh-CN"/>
            </w:rPr>
          </w:rPrChange>
        </w:rPr>
      </w:pPr>
      <w:r>
        <w:rPr>
          <w:rFonts w:hint="eastAsia" w:ascii="黑体" w:eastAsia="黑体"/>
          <w:b w:val="0"/>
          <w:sz w:val="32"/>
          <w:szCs w:val="32"/>
        </w:rPr>
        <w:t>附件2</w:t>
      </w:r>
      <w:del w:id="2" w:author="石磊" w:date="2019-07-31T09:01:57Z">
        <w:r>
          <w:rPr>
            <w:rFonts w:hint="eastAsia" w:ascii="黑体" w:eastAsia="黑体"/>
            <w:b w:val="0"/>
            <w:sz w:val="36"/>
            <w:szCs w:val="36"/>
            <w:lang w:eastAsia="zh-CN"/>
            <w:rPrChange w:id="3" w:author="石磊" w:date="2019-07-31T09:02:19Z">
              <w:rPr>
                <w:rFonts w:hint="eastAsia" w:ascii="黑体" w:eastAsia="黑体"/>
                <w:b w:val="0"/>
                <w:sz w:val="32"/>
                <w:szCs w:val="32"/>
                <w:lang w:eastAsia="zh-CN"/>
              </w:rPr>
            </w:rPrChange>
          </w:rPr>
          <w:delText>：</w:delText>
        </w:r>
      </w:del>
      <w:r>
        <w:rPr>
          <w:rFonts w:hint="eastAsia" w:ascii="黑体" w:eastAsia="黑体"/>
          <w:b w:val="0"/>
          <w:sz w:val="36"/>
          <w:szCs w:val="36"/>
          <w:lang w:eastAsia="zh-CN"/>
          <w:rPrChange w:id="4" w:author="石磊" w:date="2019-07-31T09:02:19Z">
            <w:rPr>
              <w:rFonts w:hint="eastAsia" w:ascii="黑体" w:eastAsia="黑体"/>
              <w:b w:val="0"/>
              <w:sz w:val="32"/>
              <w:szCs w:val="32"/>
              <w:lang w:eastAsia="zh-CN"/>
            </w:rPr>
          </w:rPrChange>
        </w:rPr>
        <w:t>自治区本级</w:t>
      </w:r>
      <w:r>
        <w:rPr>
          <w:rFonts w:hint="eastAsia" w:ascii="黑体" w:hAnsi="黑体" w:eastAsia="黑体" w:cs="宋体"/>
          <w:kern w:val="0"/>
          <w:sz w:val="36"/>
          <w:szCs w:val="36"/>
          <w:lang w:val="en-US" w:eastAsia="zh-CN"/>
          <w:rPrChange w:id="5" w:author="石磊" w:date="2019-07-31T09:02:19Z">
            <w:rPr>
              <w:rFonts w:hint="eastAsia" w:ascii="黑体" w:hAnsi="黑体" w:eastAsia="黑体" w:cs="宋体"/>
              <w:kern w:val="0"/>
              <w:sz w:val="32"/>
              <w:szCs w:val="32"/>
              <w:lang w:val="en-US" w:eastAsia="zh-CN"/>
            </w:rPr>
          </w:rPrChange>
        </w:rPr>
        <w:t>2018年度部门决算公开参考模板</w:t>
      </w:r>
    </w:p>
    <w:p>
      <w:pPr>
        <w:spacing w:line="580" w:lineRule="exact"/>
        <w:rPr>
          <w:rFonts w:hint="eastAsia" w:ascii="黑体" w:eastAsia="黑体"/>
          <w:b w:val="0"/>
          <w:sz w:val="32"/>
          <w:szCs w:val="32"/>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8</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lang w:eastAsia="zh-CN"/>
        </w:rPr>
      </w:pPr>
      <w:r>
        <w:rPr>
          <w:rFonts w:hint="eastAsia" w:ascii="方正小标宋简体" w:hAnsi="方正小标宋简体" w:eastAsia="方正小标宋简体" w:cs="方正小标宋简体"/>
          <w:b w:val="0"/>
          <w:bCs/>
          <w:kern w:val="0"/>
          <w:sz w:val="84"/>
          <w:szCs w:val="84"/>
          <w:lang w:eastAsia="zh-CN"/>
        </w:rPr>
        <w:t>永宁县人民检察院</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del w:id="6" w:author="石磊" w:date="2019-07-31T09:02:31Z"/>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ins w:id="7" w:author="石磊" w:date="2019-07-31T09:59:37Z"/>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第一部分  </w:t>
      </w:r>
      <w:r>
        <w:rPr>
          <w:rFonts w:hint="eastAsia" w:ascii="楷体_GB2312" w:hAnsi="楷体_GB2312" w:eastAsia="楷体_GB2312" w:cs="楷体_GB2312"/>
          <w:b/>
          <w:kern w:val="0"/>
          <w:sz w:val="32"/>
          <w:szCs w:val="32"/>
          <w:lang w:eastAsia="zh-CN"/>
        </w:rPr>
        <w:t>部门</w:t>
      </w:r>
      <w:r>
        <w:rPr>
          <w:rFonts w:hint="eastAsia" w:ascii="楷体_GB2312" w:hAnsi="楷体_GB2312" w:eastAsia="楷体_GB2312" w:cs="楷体_GB2312"/>
          <w:b/>
          <w:kern w:val="0"/>
          <w:sz w:val="32"/>
          <w:szCs w:val="32"/>
        </w:rPr>
        <w:t>概况</w:t>
      </w:r>
    </w:p>
    <w:p>
      <w:pPr>
        <w:numPr>
          <w:ilvl w:val="0"/>
          <w:numId w:val="1"/>
        </w:numPr>
        <w:spacing w:line="580" w:lineRule="exact"/>
        <w:ind w:firstLine="800" w:firstLineChars="250"/>
        <w:outlineLvl w:val="1"/>
        <w:rPr>
          <w:rFonts w:hint="eastAsia" w:eastAsia="仿宋_GB2312"/>
          <w:kern w:val="0"/>
          <w:sz w:val="32"/>
          <w:szCs w:val="32"/>
          <w:lang w:eastAsia="zh-CN"/>
        </w:rPr>
      </w:pPr>
      <w:r>
        <w:rPr>
          <w:rFonts w:hint="eastAsia" w:eastAsia="仿宋_GB2312"/>
          <w:kern w:val="0"/>
          <w:sz w:val="32"/>
          <w:szCs w:val="32"/>
          <w:lang w:eastAsia="zh-CN"/>
        </w:rPr>
        <w:t>机构设置</w:t>
      </w:r>
    </w:p>
    <w:p>
      <w:pPr>
        <w:spacing w:line="560" w:lineRule="atLeast"/>
        <w:ind w:firstLine="640"/>
        <w:rPr>
          <w:rFonts w:ascii="宋体" w:hAnsi="宋体" w:cs="宋体"/>
          <w:color w:val="000000"/>
          <w:kern w:val="0"/>
          <w:sz w:val="24"/>
        </w:rPr>
      </w:pPr>
      <w:r>
        <w:rPr>
          <w:rFonts w:hint="eastAsia" w:ascii="黑体" w:hAnsi="黑体" w:eastAsia="黑体" w:cs="宋体"/>
          <w:b/>
          <w:bCs/>
          <w:kern w:val="0"/>
          <w:sz w:val="32"/>
          <w:szCs w:val="32"/>
        </w:rPr>
        <w:t xml:space="preserve"> </w:t>
      </w:r>
      <w:r>
        <w:rPr>
          <w:rFonts w:hint="eastAsia" w:ascii="仿宋_GB2312" w:hAnsi="宋体" w:eastAsia="仿宋_GB2312" w:cs="宋体"/>
          <w:color w:val="000000"/>
          <w:kern w:val="0"/>
          <w:sz w:val="32"/>
          <w:szCs w:val="32"/>
        </w:rPr>
        <w:t>单位内设八个职能部门，分别为政工科、办公室、控告申诉检察科、公诉科、侦查监督科、民事行政检察科、法警队、案件管理中心。</w:t>
      </w:r>
    </w:p>
    <w:p>
      <w:pPr>
        <w:widowControl/>
        <w:ind w:firstLine="640"/>
        <w:jc w:val="left"/>
        <w:rPr>
          <w:rFonts w:hint="eastAsia" w:ascii="宋体" w:hAnsi="宋体" w:cs="宋体"/>
          <w:color w:val="000000"/>
          <w:kern w:val="0"/>
          <w:sz w:val="24"/>
        </w:rPr>
      </w:pPr>
      <w:r>
        <w:rPr>
          <w:rFonts w:hint="eastAsia" w:ascii="仿宋_GB2312" w:hAnsi="宋体" w:eastAsia="仿宋_GB2312" w:cs="宋体"/>
          <w:color w:val="000000"/>
          <w:kern w:val="0"/>
          <w:sz w:val="32"/>
          <w:szCs w:val="32"/>
        </w:rPr>
        <w:t>永宁县人民检察院属财政厅全额拨款单位，属一级预算单位</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人员编制</w:t>
      </w:r>
      <w:r>
        <w:rPr>
          <w:rFonts w:hint="eastAsia" w:ascii="宋体" w:hAnsi="宋体" w:cs="宋体"/>
          <w:color w:val="000000"/>
          <w:kern w:val="0"/>
          <w:sz w:val="24"/>
        </w:rPr>
        <w:t>46</w:t>
      </w:r>
      <w:r>
        <w:rPr>
          <w:rFonts w:hint="eastAsia" w:ascii="仿宋_GB2312" w:hAnsi="宋体" w:eastAsia="仿宋_GB2312" w:cs="宋体"/>
          <w:color w:val="000000"/>
          <w:kern w:val="0"/>
          <w:sz w:val="32"/>
          <w:szCs w:val="32"/>
        </w:rPr>
        <w:t>人，现在职人数为</w:t>
      </w:r>
      <w:r>
        <w:rPr>
          <w:rFonts w:hint="eastAsia" w:ascii="宋体" w:hAnsi="宋体" w:cs="宋体"/>
          <w:color w:val="000000"/>
          <w:kern w:val="0"/>
          <w:sz w:val="24"/>
        </w:rPr>
        <w:t>44</w:t>
      </w:r>
      <w:r>
        <w:rPr>
          <w:rFonts w:hint="eastAsia" w:ascii="仿宋_GB2312" w:hAnsi="宋体" w:eastAsia="仿宋_GB2312" w:cs="宋体"/>
          <w:color w:val="000000"/>
          <w:kern w:val="0"/>
          <w:sz w:val="32"/>
          <w:szCs w:val="32"/>
        </w:rPr>
        <w:t>人，其中享受副处级待遇干部4人，享受正科待遇干部</w:t>
      </w:r>
      <w:r>
        <w:rPr>
          <w:rFonts w:hint="eastAsia" w:ascii="宋体" w:hAnsi="宋体" w:cs="宋体"/>
          <w:color w:val="000000"/>
          <w:kern w:val="0"/>
          <w:sz w:val="24"/>
        </w:rPr>
        <w:t>7</w:t>
      </w:r>
      <w:r>
        <w:rPr>
          <w:rFonts w:hint="eastAsia" w:ascii="仿宋_GB2312" w:hAnsi="宋体" w:eastAsia="仿宋_GB2312" w:cs="宋体"/>
          <w:color w:val="000000"/>
          <w:kern w:val="0"/>
          <w:sz w:val="32"/>
          <w:szCs w:val="32"/>
        </w:rPr>
        <w:t>人，享受副科待遇干部</w:t>
      </w:r>
      <w:r>
        <w:rPr>
          <w:rFonts w:hint="eastAsia" w:ascii="宋体" w:hAnsi="宋体" w:cs="宋体"/>
          <w:color w:val="000000"/>
          <w:kern w:val="0"/>
          <w:sz w:val="24"/>
        </w:rPr>
        <w:t>15</w:t>
      </w:r>
      <w:r>
        <w:rPr>
          <w:rFonts w:hint="eastAsia" w:ascii="仿宋_GB2312" w:hAnsi="宋体" w:eastAsia="仿宋_GB2312" w:cs="宋体"/>
          <w:color w:val="000000"/>
          <w:kern w:val="0"/>
          <w:sz w:val="32"/>
          <w:szCs w:val="32"/>
        </w:rPr>
        <w:t>人，财政供养遗属人员</w:t>
      </w:r>
      <w:r>
        <w:rPr>
          <w:rFonts w:hint="eastAsia" w:ascii="宋体" w:hAnsi="宋体" w:cs="宋体"/>
          <w:color w:val="000000"/>
          <w:kern w:val="0"/>
          <w:sz w:val="24"/>
        </w:rPr>
        <w:t>1</w:t>
      </w:r>
      <w:r>
        <w:rPr>
          <w:rFonts w:hint="eastAsia" w:ascii="仿宋_GB2312" w:hAnsi="宋体" w:eastAsia="仿宋_GB2312" w:cs="宋体"/>
          <w:color w:val="000000"/>
          <w:kern w:val="0"/>
          <w:sz w:val="32"/>
          <w:szCs w:val="32"/>
        </w:rPr>
        <w:t>人。现有车辆</w:t>
      </w:r>
      <w:r>
        <w:rPr>
          <w:rFonts w:hint="eastAsia" w:ascii="宋体" w:hAnsi="宋体" w:cs="宋体"/>
          <w:color w:val="000000"/>
          <w:kern w:val="0"/>
          <w:sz w:val="24"/>
        </w:rPr>
        <w:t>8</w:t>
      </w:r>
      <w:r>
        <w:rPr>
          <w:rFonts w:hint="eastAsia" w:ascii="仿宋_GB2312" w:hAnsi="宋体" w:eastAsia="仿宋_GB2312" w:cs="宋体"/>
          <w:color w:val="000000"/>
          <w:kern w:val="0"/>
          <w:sz w:val="32"/>
          <w:szCs w:val="32"/>
        </w:rPr>
        <w:t>辆，其中特种专业技术用车</w:t>
      </w:r>
      <w:r>
        <w:rPr>
          <w:rFonts w:hint="eastAsia" w:ascii="宋体" w:hAnsi="宋体" w:cs="宋体"/>
          <w:color w:val="000000"/>
          <w:kern w:val="0"/>
          <w:sz w:val="24"/>
        </w:rPr>
        <w:t>2</w:t>
      </w:r>
      <w:r>
        <w:rPr>
          <w:rFonts w:hint="eastAsia" w:ascii="仿宋_GB2312" w:hAnsi="宋体" w:eastAsia="仿宋_GB2312" w:cs="宋体"/>
          <w:color w:val="000000"/>
          <w:kern w:val="0"/>
          <w:sz w:val="32"/>
          <w:szCs w:val="32"/>
        </w:rPr>
        <w:t>辆，一线执法执勤用车</w:t>
      </w:r>
      <w:r>
        <w:rPr>
          <w:rFonts w:hint="eastAsia" w:ascii="宋体" w:hAnsi="宋体" w:cs="宋体"/>
          <w:color w:val="000000"/>
          <w:kern w:val="0"/>
          <w:sz w:val="24"/>
        </w:rPr>
        <w:t>6</w:t>
      </w:r>
      <w:r>
        <w:rPr>
          <w:rFonts w:hint="eastAsia" w:ascii="仿宋_GB2312" w:hAnsi="宋体" w:eastAsia="仿宋_GB2312" w:cs="宋体"/>
          <w:color w:val="000000"/>
          <w:kern w:val="0"/>
          <w:sz w:val="32"/>
          <w:szCs w:val="32"/>
        </w:rPr>
        <w:t>辆。预算科目为检察院行政运行和一般行政管理事务，属一级预算科目。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lang w:eastAsia="zh-CN"/>
        </w:rPr>
      </w:pPr>
      <w:r>
        <w:rPr>
          <w:rFonts w:hint="eastAsia" w:ascii="楷体_GB2312" w:hAnsi="楷体_GB2312" w:eastAsia="楷体_GB2312" w:cs="楷体_GB2312"/>
          <w:b/>
          <w:kern w:val="0"/>
          <w:sz w:val="32"/>
          <w:szCs w:val="32"/>
          <w:lang w:eastAsia="zh-CN"/>
        </w:rPr>
        <w:t>第五部分</w:t>
      </w:r>
      <w:r>
        <w:rPr>
          <w:rFonts w:hint="eastAsia" w:ascii="楷体_GB2312" w:hAnsi="楷体_GB2312" w:eastAsia="楷体_GB2312" w:cs="楷体_GB2312"/>
          <w:b/>
          <w:kern w:val="0"/>
          <w:sz w:val="32"/>
          <w:szCs w:val="32"/>
          <w:lang w:val="en-US" w:eastAsia="zh-CN"/>
        </w:rPr>
        <w:t xml:space="preserve">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 xml:space="preserve">第一部分  </w:t>
      </w:r>
      <w:r>
        <w:rPr>
          <w:rFonts w:hint="eastAsia" w:ascii="黑体" w:hAnsi="黑体" w:eastAsia="黑体" w:cs="黑体"/>
          <w:b w:val="0"/>
          <w:kern w:val="0"/>
          <w:sz w:val="44"/>
          <w:szCs w:val="44"/>
          <w:lang w:eastAsia="zh-CN"/>
        </w:rPr>
        <w:t>永宁县人民检察院</w:t>
      </w:r>
      <w:r>
        <w:rPr>
          <w:rFonts w:hint="eastAsia" w:ascii="黑体" w:hAnsi="黑体" w:eastAsia="黑体" w:cs="黑体"/>
          <w:b w:val="0"/>
          <w:kern w:val="0"/>
          <w:sz w:val="44"/>
          <w:szCs w:val="44"/>
        </w:rPr>
        <w:t>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一、</w:t>
      </w:r>
      <w:r>
        <w:rPr>
          <w:rFonts w:hint="eastAsia" w:ascii="黑体" w:hAnsi="黑体" w:eastAsia="黑体" w:cs="黑体"/>
          <w:b w:val="0"/>
          <w:bCs w:val="0"/>
          <w:kern w:val="0"/>
          <w:sz w:val="32"/>
          <w:szCs w:val="32"/>
          <w:lang w:eastAsia="zh-CN"/>
        </w:rPr>
        <w:t>部门职责</w:t>
      </w:r>
    </w:p>
    <w:p>
      <w:pPr>
        <w:spacing w:line="580" w:lineRule="exact"/>
        <w:ind w:firstLine="784" w:firstLineChars="245"/>
        <w:outlineLvl w:val="1"/>
        <w:rPr>
          <w:rFonts w:hint="eastAsia" w:ascii="仿宋_GB2312" w:hAnsi="仿宋_GB2312" w:eastAsia="仿宋_GB2312" w:cs="仿宋_GB2312"/>
          <w:i w:val="0"/>
          <w:caps w:val="0"/>
          <w:color w:val="2B2B2B"/>
          <w:spacing w:val="0"/>
          <w:sz w:val="32"/>
          <w:szCs w:val="32"/>
          <w:shd w:val="clear" w:color="auto" w:fill="FFFFFF"/>
        </w:rPr>
      </w:pPr>
      <w:r>
        <w:rPr>
          <w:rFonts w:hint="eastAsia" w:ascii="仿宋_GB2312" w:hAnsi="仿宋_GB2312" w:eastAsia="仿宋_GB2312" w:cs="仿宋_GB2312"/>
          <w:b w:val="0"/>
          <w:bCs/>
          <w:kern w:val="0"/>
          <w:sz w:val="32"/>
          <w:szCs w:val="32"/>
          <w:lang w:val="en-US" w:eastAsia="zh-CN"/>
        </w:rPr>
        <w:t>永宁县</w:t>
      </w:r>
      <w:r>
        <w:rPr>
          <w:rFonts w:hint="eastAsia" w:ascii="仿宋_GB2312" w:hAnsi="仿宋_GB2312" w:eastAsia="仿宋_GB2312" w:cs="仿宋_GB2312"/>
          <w:i w:val="0"/>
          <w:caps w:val="0"/>
          <w:color w:val="2B2B2B"/>
          <w:spacing w:val="0"/>
          <w:sz w:val="32"/>
          <w:szCs w:val="32"/>
          <w:shd w:val="clear" w:color="auto" w:fill="FFFFFF"/>
        </w:rPr>
        <w:t>人民检察院是国家的法律监督机关，</w:t>
      </w:r>
      <w:r>
        <w:rPr>
          <w:rFonts w:hint="eastAsia" w:ascii="仿宋_GB2312" w:hAnsi="仿宋_GB2312" w:eastAsia="仿宋_GB2312" w:cs="仿宋_GB2312"/>
          <w:i w:val="0"/>
          <w:caps w:val="0"/>
          <w:color w:val="2B2B2B"/>
          <w:spacing w:val="0"/>
          <w:sz w:val="32"/>
          <w:szCs w:val="32"/>
          <w:shd w:val="clear" w:color="auto" w:fill="FFFFFF"/>
          <w:lang w:eastAsia="zh-CN"/>
        </w:rPr>
        <w:t>行使下列职权</w:t>
      </w:r>
      <w:r>
        <w:rPr>
          <w:rFonts w:hint="eastAsia" w:ascii="仿宋_GB2312" w:hAnsi="仿宋_GB2312" w:eastAsia="仿宋_GB2312" w:cs="仿宋_GB2312"/>
          <w:i w:val="0"/>
          <w:caps w:val="0"/>
          <w:color w:val="2B2B2B"/>
          <w:spacing w:val="0"/>
          <w:sz w:val="32"/>
          <w:szCs w:val="32"/>
          <w:shd w:val="clear" w:color="auto" w:fill="FFFFFF"/>
        </w:rPr>
        <w:t>：</w:t>
      </w:r>
    </w:p>
    <w:p>
      <w:pPr>
        <w:widowControl/>
        <w:spacing w:line="560" w:lineRule="exact"/>
        <w:ind w:firstLine="640" w:firstLineChars="200"/>
        <w:jc w:val="left"/>
        <w:rPr>
          <w:rFonts w:hint="eastAsia" w:ascii="仿宋_GB2312" w:hAnsi="仿宋_GB2312" w:eastAsia="仿宋_GB2312" w:cs="仿宋_GB2312"/>
          <w:i w:val="0"/>
          <w:caps w:val="0"/>
          <w:color w:val="2B2B2B"/>
          <w:spacing w:val="0"/>
          <w:sz w:val="32"/>
          <w:szCs w:val="32"/>
          <w:shd w:val="clear" w:color="auto" w:fill="FFFFFF"/>
          <w:lang w:eastAsia="zh-CN"/>
        </w:rPr>
      </w:pPr>
      <w:r>
        <w:rPr>
          <w:rFonts w:hint="eastAsia" w:ascii="仿宋_GB2312" w:hAnsi="仿宋_GB2312" w:eastAsia="仿宋_GB2312" w:cs="仿宋_GB2312"/>
          <w:i w:val="0"/>
          <w:caps w:val="0"/>
          <w:color w:val="2B2B2B"/>
          <w:spacing w:val="0"/>
          <w:sz w:val="32"/>
          <w:szCs w:val="32"/>
          <w:shd w:val="clear" w:color="auto" w:fill="FFFFFF"/>
        </w:rPr>
        <w:t>（一）</w:t>
      </w:r>
      <w:r>
        <w:rPr>
          <w:rFonts w:hint="eastAsia" w:ascii="仿宋_GB2312" w:hAnsi="仿宋_GB2312" w:eastAsia="仿宋_GB2312" w:cs="仿宋_GB2312"/>
          <w:i w:val="0"/>
          <w:caps w:val="0"/>
          <w:color w:val="2B2B2B"/>
          <w:spacing w:val="0"/>
          <w:sz w:val="32"/>
          <w:szCs w:val="32"/>
          <w:shd w:val="clear" w:color="auto" w:fill="FFFFFF"/>
          <w:lang w:eastAsia="zh-CN"/>
        </w:rPr>
        <w:t>依照法律规定对有关刑事案件行使侦查权；</w:t>
      </w:r>
    </w:p>
    <w:p>
      <w:pPr>
        <w:widowControl/>
        <w:spacing w:line="560" w:lineRule="exact"/>
        <w:ind w:firstLine="640" w:firstLineChars="200"/>
        <w:jc w:val="left"/>
        <w:rPr>
          <w:rFonts w:hint="eastAsia" w:ascii="仿宋_GB2312" w:hAnsi="仿宋_GB2312" w:eastAsia="仿宋_GB2312" w:cs="仿宋_GB2312"/>
          <w:i w:val="0"/>
          <w:caps w:val="0"/>
          <w:color w:val="2B2B2B"/>
          <w:spacing w:val="0"/>
          <w:sz w:val="32"/>
          <w:szCs w:val="32"/>
          <w:shd w:val="clear" w:color="auto" w:fill="FFFFFF"/>
          <w:lang w:eastAsia="zh-CN"/>
        </w:rPr>
      </w:pPr>
      <w:r>
        <w:rPr>
          <w:rFonts w:hint="eastAsia" w:ascii="仿宋_GB2312" w:hAnsi="仿宋_GB2312" w:eastAsia="仿宋_GB2312" w:cs="仿宋_GB2312"/>
          <w:i w:val="0"/>
          <w:caps w:val="0"/>
          <w:color w:val="2B2B2B"/>
          <w:spacing w:val="0"/>
          <w:sz w:val="32"/>
          <w:szCs w:val="32"/>
          <w:shd w:val="clear" w:color="auto" w:fill="FFFFFF"/>
        </w:rPr>
        <w:t>（二）</w:t>
      </w:r>
      <w:r>
        <w:rPr>
          <w:rFonts w:hint="eastAsia" w:ascii="仿宋_GB2312" w:hAnsi="仿宋_GB2312" w:eastAsia="仿宋_GB2312" w:cs="仿宋_GB2312"/>
          <w:i w:val="0"/>
          <w:caps w:val="0"/>
          <w:color w:val="2B2B2B"/>
          <w:spacing w:val="0"/>
          <w:sz w:val="32"/>
          <w:szCs w:val="32"/>
          <w:shd w:val="clear" w:color="auto" w:fill="FFFFFF"/>
          <w:lang w:eastAsia="zh-CN"/>
        </w:rPr>
        <w:t>对刑事案件进行审查，批准或者决定是否逮捕犯罪嫌疑人；</w:t>
      </w:r>
    </w:p>
    <w:p>
      <w:pPr>
        <w:widowControl/>
        <w:spacing w:line="560" w:lineRule="exact"/>
        <w:ind w:firstLine="640" w:firstLineChars="200"/>
        <w:jc w:val="left"/>
        <w:rPr>
          <w:rFonts w:hint="eastAsia" w:ascii="仿宋_GB2312" w:hAnsi="仿宋_GB2312" w:eastAsia="仿宋_GB2312" w:cs="仿宋_GB2312"/>
          <w:i w:val="0"/>
          <w:caps w:val="0"/>
          <w:color w:val="2B2B2B"/>
          <w:spacing w:val="0"/>
          <w:sz w:val="32"/>
          <w:szCs w:val="32"/>
          <w:shd w:val="clear" w:color="auto" w:fill="FFFFFF"/>
          <w:lang w:eastAsia="zh-CN"/>
        </w:rPr>
      </w:pPr>
      <w:r>
        <w:rPr>
          <w:rFonts w:hint="eastAsia" w:ascii="仿宋_GB2312" w:hAnsi="仿宋_GB2312" w:eastAsia="仿宋_GB2312" w:cs="仿宋_GB2312"/>
          <w:i w:val="0"/>
          <w:caps w:val="0"/>
          <w:color w:val="2B2B2B"/>
          <w:spacing w:val="0"/>
          <w:sz w:val="32"/>
          <w:szCs w:val="32"/>
          <w:shd w:val="clear" w:color="auto" w:fill="FFFFFF"/>
        </w:rPr>
        <w:t>（三）</w:t>
      </w:r>
      <w:r>
        <w:rPr>
          <w:rFonts w:hint="eastAsia" w:ascii="仿宋_GB2312" w:hAnsi="仿宋_GB2312" w:eastAsia="仿宋_GB2312" w:cs="仿宋_GB2312"/>
          <w:i w:val="0"/>
          <w:caps w:val="0"/>
          <w:color w:val="2B2B2B"/>
          <w:spacing w:val="0"/>
          <w:sz w:val="32"/>
          <w:szCs w:val="32"/>
          <w:shd w:val="clear" w:color="auto" w:fill="FFFFFF"/>
          <w:lang w:eastAsia="zh-CN"/>
        </w:rPr>
        <w:t>对刑事案件进行审查，决定是否提起公诉，对决定提起公诉的案件支持公诉；</w:t>
      </w:r>
    </w:p>
    <w:p>
      <w:pPr>
        <w:widowControl/>
        <w:spacing w:line="560" w:lineRule="exact"/>
        <w:ind w:firstLine="640" w:firstLineChars="200"/>
        <w:jc w:val="left"/>
        <w:rPr>
          <w:rFonts w:hint="eastAsia" w:ascii="仿宋_GB2312" w:hAnsi="仿宋_GB2312" w:eastAsia="仿宋_GB2312" w:cs="仿宋_GB2312"/>
          <w:i w:val="0"/>
          <w:caps w:val="0"/>
          <w:color w:val="2B2B2B"/>
          <w:spacing w:val="0"/>
          <w:sz w:val="32"/>
          <w:szCs w:val="32"/>
          <w:shd w:val="clear" w:color="auto" w:fill="FFFFFF"/>
          <w:lang w:eastAsia="zh-CN"/>
        </w:rPr>
      </w:pPr>
      <w:r>
        <w:rPr>
          <w:rFonts w:hint="eastAsia" w:ascii="仿宋_GB2312" w:hAnsi="仿宋_GB2312" w:eastAsia="仿宋_GB2312" w:cs="仿宋_GB2312"/>
          <w:i w:val="0"/>
          <w:caps w:val="0"/>
          <w:color w:val="2B2B2B"/>
          <w:spacing w:val="0"/>
          <w:sz w:val="32"/>
          <w:szCs w:val="32"/>
          <w:shd w:val="clear" w:color="auto" w:fill="FFFFFF"/>
        </w:rPr>
        <w:t>（四）</w:t>
      </w:r>
      <w:r>
        <w:rPr>
          <w:rFonts w:hint="eastAsia" w:ascii="仿宋_GB2312" w:hAnsi="仿宋_GB2312" w:eastAsia="仿宋_GB2312" w:cs="仿宋_GB2312"/>
          <w:i w:val="0"/>
          <w:caps w:val="0"/>
          <w:color w:val="2B2B2B"/>
          <w:spacing w:val="0"/>
          <w:sz w:val="32"/>
          <w:szCs w:val="32"/>
          <w:shd w:val="clear" w:color="auto" w:fill="FFFFFF"/>
          <w:lang w:eastAsia="zh-CN"/>
        </w:rPr>
        <w:t>依照法律规定提起公益诉讼；</w:t>
      </w:r>
    </w:p>
    <w:p>
      <w:pPr>
        <w:widowControl/>
        <w:spacing w:line="560" w:lineRule="exact"/>
        <w:ind w:firstLine="640" w:firstLineChars="200"/>
        <w:jc w:val="left"/>
        <w:rPr>
          <w:rFonts w:hint="eastAsia" w:ascii="仿宋_GB2312" w:hAnsi="仿宋_GB2312" w:eastAsia="仿宋_GB2312" w:cs="仿宋_GB2312"/>
          <w:i w:val="0"/>
          <w:caps w:val="0"/>
          <w:color w:val="2B2B2B"/>
          <w:spacing w:val="0"/>
          <w:sz w:val="32"/>
          <w:szCs w:val="32"/>
          <w:shd w:val="clear" w:color="auto" w:fill="FFFFFF"/>
          <w:lang w:eastAsia="zh-CN"/>
        </w:rPr>
      </w:pPr>
      <w:r>
        <w:rPr>
          <w:rFonts w:hint="eastAsia" w:ascii="仿宋_GB2312" w:hAnsi="仿宋_GB2312" w:eastAsia="仿宋_GB2312" w:cs="仿宋_GB2312"/>
          <w:i w:val="0"/>
          <w:caps w:val="0"/>
          <w:color w:val="2B2B2B"/>
          <w:spacing w:val="0"/>
          <w:sz w:val="32"/>
          <w:szCs w:val="32"/>
          <w:shd w:val="clear" w:color="auto" w:fill="FFFFFF"/>
        </w:rPr>
        <w:t>（五）</w:t>
      </w:r>
      <w:r>
        <w:rPr>
          <w:rFonts w:hint="eastAsia" w:ascii="仿宋_GB2312" w:hAnsi="仿宋_GB2312" w:eastAsia="仿宋_GB2312" w:cs="仿宋_GB2312"/>
          <w:i w:val="0"/>
          <w:caps w:val="0"/>
          <w:color w:val="2B2B2B"/>
          <w:spacing w:val="0"/>
          <w:sz w:val="32"/>
          <w:szCs w:val="32"/>
          <w:shd w:val="clear" w:color="auto" w:fill="FFFFFF"/>
          <w:lang w:eastAsia="zh-CN"/>
        </w:rPr>
        <w:t>对诉讼活动实行法律监督；</w:t>
      </w:r>
    </w:p>
    <w:p>
      <w:pPr>
        <w:widowControl/>
        <w:spacing w:line="560" w:lineRule="exact"/>
        <w:ind w:firstLine="640" w:firstLineChars="200"/>
        <w:jc w:val="left"/>
        <w:rPr>
          <w:rFonts w:hint="eastAsia" w:ascii="仿宋_GB2312" w:hAnsi="仿宋_GB2312" w:eastAsia="仿宋_GB2312" w:cs="仿宋_GB2312"/>
          <w:i w:val="0"/>
          <w:caps w:val="0"/>
          <w:color w:val="2B2B2B"/>
          <w:spacing w:val="0"/>
          <w:sz w:val="32"/>
          <w:szCs w:val="32"/>
          <w:shd w:val="clear" w:color="auto" w:fill="FFFFFF"/>
          <w:lang w:eastAsia="zh-CN"/>
        </w:rPr>
      </w:pPr>
      <w:r>
        <w:rPr>
          <w:rFonts w:hint="eastAsia" w:ascii="仿宋_GB2312" w:hAnsi="仿宋_GB2312" w:eastAsia="仿宋_GB2312" w:cs="仿宋_GB2312"/>
          <w:i w:val="0"/>
          <w:caps w:val="0"/>
          <w:color w:val="2B2B2B"/>
          <w:spacing w:val="0"/>
          <w:sz w:val="32"/>
          <w:szCs w:val="32"/>
          <w:shd w:val="clear" w:color="auto" w:fill="FFFFFF"/>
          <w:lang w:eastAsia="zh-CN"/>
        </w:rPr>
        <w:t>（六）对判决、裁定等生效法律文书的执行工作实行法律监督；</w:t>
      </w:r>
    </w:p>
    <w:p>
      <w:pPr>
        <w:widowControl/>
        <w:spacing w:line="560" w:lineRule="exact"/>
        <w:ind w:firstLine="640" w:firstLineChars="200"/>
        <w:jc w:val="left"/>
        <w:rPr>
          <w:rFonts w:hint="eastAsia" w:ascii="仿宋_GB2312" w:hAnsi="仿宋_GB2312" w:eastAsia="仿宋_GB2312" w:cs="仿宋_GB2312"/>
          <w:i w:val="0"/>
          <w:caps w:val="0"/>
          <w:color w:val="2B2B2B"/>
          <w:spacing w:val="0"/>
          <w:sz w:val="32"/>
          <w:szCs w:val="32"/>
          <w:shd w:val="clear" w:color="auto" w:fill="FFFFFF"/>
          <w:lang w:eastAsia="zh-CN"/>
        </w:rPr>
      </w:pPr>
      <w:r>
        <w:rPr>
          <w:rFonts w:hint="eastAsia" w:ascii="仿宋_GB2312" w:hAnsi="仿宋_GB2312" w:eastAsia="仿宋_GB2312" w:cs="仿宋_GB2312"/>
          <w:i w:val="0"/>
          <w:caps w:val="0"/>
          <w:color w:val="2B2B2B"/>
          <w:spacing w:val="0"/>
          <w:sz w:val="32"/>
          <w:szCs w:val="32"/>
          <w:shd w:val="clear" w:color="auto" w:fill="FFFFFF"/>
          <w:lang w:eastAsia="zh-CN"/>
        </w:rPr>
        <w:t>（七）对监狱、看守所的执法活动实行法律监督；</w:t>
      </w:r>
    </w:p>
    <w:p>
      <w:pPr>
        <w:widowControl/>
        <w:spacing w:line="560" w:lineRule="exact"/>
        <w:ind w:firstLine="640" w:firstLineChars="200"/>
        <w:jc w:val="left"/>
        <w:rPr>
          <w:rFonts w:hint="eastAsia" w:ascii="仿宋_GB2312" w:hAnsi="仿宋_GB2312" w:eastAsia="仿宋_GB2312" w:cs="仿宋_GB2312"/>
          <w:i w:val="0"/>
          <w:caps w:val="0"/>
          <w:color w:val="2B2B2B"/>
          <w:spacing w:val="0"/>
          <w:sz w:val="32"/>
          <w:szCs w:val="32"/>
          <w:shd w:val="clear" w:color="auto" w:fill="FFFFFF"/>
          <w:lang w:val="en-US" w:eastAsia="zh-CN"/>
        </w:rPr>
      </w:pPr>
      <w:r>
        <w:rPr>
          <w:rFonts w:hint="eastAsia" w:ascii="仿宋_GB2312" w:hAnsi="仿宋_GB2312" w:eastAsia="仿宋_GB2312" w:cs="仿宋_GB2312"/>
          <w:i w:val="0"/>
          <w:caps w:val="0"/>
          <w:color w:val="2B2B2B"/>
          <w:spacing w:val="0"/>
          <w:sz w:val="32"/>
          <w:szCs w:val="32"/>
          <w:shd w:val="clear" w:color="auto" w:fill="FFFFFF"/>
          <w:lang w:eastAsia="zh-CN"/>
        </w:rPr>
        <w:t>（八）法律规定的其他职权。</w:t>
      </w:r>
    </w:p>
    <w:p>
      <w:pPr>
        <w:widowControl/>
        <w:numPr>
          <w:ilvl w:val="0"/>
          <w:numId w:val="0"/>
        </w:numPr>
        <w:spacing w:line="560" w:lineRule="exact"/>
        <w:ind w:firstLine="640" w:firstLineChars="200"/>
        <w:jc w:val="left"/>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二、机构设置</w:t>
      </w:r>
    </w:p>
    <w:p>
      <w:pPr>
        <w:widowControl/>
        <w:numPr>
          <w:ilvl w:val="0"/>
          <w:numId w:val="0"/>
        </w:numPr>
        <w:spacing w:line="560" w:lineRule="exact"/>
        <w:ind w:firstLine="640" w:firstLineChars="200"/>
        <w:jc w:val="left"/>
        <w:rPr>
          <w:rFonts w:hint="eastAsia" w:ascii="宋体" w:hAnsi="宋体" w:eastAsia="宋体" w:cs="宋体"/>
          <w:i w:val="0"/>
          <w:caps w:val="0"/>
          <w:color w:val="000000"/>
          <w:spacing w:val="0"/>
          <w:kern w:val="0"/>
          <w:sz w:val="28"/>
          <w:szCs w:val="28"/>
          <w:shd w:val="clear" w:fill="FFFFFF"/>
          <w:lang w:val="en-US" w:eastAsia="zh-CN" w:bidi="ar"/>
        </w:rPr>
      </w:pPr>
      <w:r>
        <w:rPr>
          <w:rFonts w:ascii="仿宋_GB2312" w:hAnsi="微软雅黑" w:eastAsia="仿宋_GB2312" w:cs="仿宋_GB2312"/>
          <w:i w:val="0"/>
          <w:caps w:val="0"/>
          <w:color w:val="000000"/>
          <w:spacing w:val="0"/>
          <w:kern w:val="0"/>
          <w:sz w:val="32"/>
          <w:szCs w:val="32"/>
          <w:shd w:val="clear" w:fill="FFFFFF"/>
          <w:lang w:val="en-US" w:eastAsia="zh-CN" w:bidi="ar"/>
        </w:rPr>
        <w:t>从</w:t>
      </w:r>
      <w:r>
        <w:rPr>
          <w:rFonts w:hint="eastAsia" w:ascii="仿宋_GB2312" w:hAnsi="微软雅黑" w:eastAsia="仿宋_GB2312" w:cs="仿宋_GB2312"/>
          <w:i w:val="0"/>
          <w:caps w:val="0"/>
          <w:color w:val="000000"/>
          <w:spacing w:val="0"/>
          <w:kern w:val="0"/>
          <w:sz w:val="32"/>
          <w:szCs w:val="32"/>
          <w:shd w:val="clear" w:fill="FFFFFF"/>
          <w:lang w:val="en-US" w:eastAsia="zh-CN" w:bidi="ar"/>
        </w:rPr>
        <w:t>决</w:t>
      </w:r>
      <w:r>
        <w:rPr>
          <w:rFonts w:ascii="仿宋_GB2312" w:hAnsi="微软雅黑" w:eastAsia="仿宋_GB2312" w:cs="仿宋_GB2312"/>
          <w:i w:val="0"/>
          <w:caps w:val="0"/>
          <w:color w:val="000000"/>
          <w:spacing w:val="0"/>
          <w:kern w:val="0"/>
          <w:sz w:val="32"/>
          <w:szCs w:val="32"/>
          <w:shd w:val="clear" w:fill="FFFFFF"/>
          <w:lang w:val="en-US" w:eastAsia="zh-CN" w:bidi="ar"/>
        </w:rPr>
        <w:t>算单位构成看，</w:t>
      </w:r>
      <w:r>
        <w:rPr>
          <w:rFonts w:hint="eastAsia" w:ascii="仿宋_GB2312" w:hAnsi="微软雅黑" w:eastAsia="仿宋_GB2312" w:cs="仿宋_GB2312"/>
          <w:i w:val="0"/>
          <w:caps w:val="0"/>
          <w:color w:val="000000"/>
          <w:spacing w:val="0"/>
          <w:kern w:val="0"/>
          <w:sz w:val="32"/>
          <w:szCs w:val="32"/>
          <w:shd w:val="clear" w:fill="FFFFFF"/>
          <w:lang w:val="en-US" w:eastAsia="zh-CN" w:bidi="ar"/>
        </w:rPr>
        <w:t>永宁县</w:t>
      </w:r>
      <w:r>
        <w:rPr>
          <w:rFonts w:ascii="仿宋_GB2312" w:hAnsi="微软雅黑" w:eastAsia="仿宋_GB2312" w:cs="仿宋_GB2312"/>
          <w:i w:val="0"/>
          <w:caps w:val="0"/>
          <w:color w:val="000000"/>
          <w:spacing w:val="0"/>
          <w:kern w:val="0"/>
          <w:sz w:val="32"/>
          <w:szCs w:val="32"/>
          <w:shd w:val="clear" w:fill="FFFFFF"/>
          <w:lang w:val="en-US" w:eastAsia="zh-CN" w:bidi="ar"/>
        </w:rPr>
        <w:t>人民检察院部门</w:t>
      </w:r>
      <w:r>
        <w:rPr>
          <w:rFonts w:hint="eastAsia" w:ascii="仿宋_GB2312" w:hAnsi="微软雅黑" w:eastAsia="仿宋_GB2312" w:cs="仿宋_GB2312"/>
          <w:i w:val="0"/>
          <w:caps w:val="0"/>
          <w:color w:val="000000"/>
          <w:spacing w:val="0"/>
          <w:kern w:val="0"/>
          <w:sz w:val="32"/>
          <w:szCs w:val="32"/>
          <w:shd w:val="clear" w:fill="FFFFFF"/>
          <w:lang w:val="en-US" w:eastAsia="zh-CN" w:bidi="ar"/>
        </w:rPr>
        <w:t>决</w:t>
      </w:r>
      <w:r>
        <w:rPr>
          <w:rFonts w:ascii="仿宋_GB2312" w:hAnsi="微软雅黑" w:eastAsia="仿宋_GB2312" w:cs="仿宋_GB2312"/>
          <w:i w:val="0"/>
          <w:caps w:val="0"/>
          <w:color w:val="000000"/>
          <w:spacing w:val="0"/>
          <w:kern w:val="0"/>
          <w:sz w:val="32"/>
          <w:szCs w:val="32"/>
          <w:shd w:val="clear" w:fill="FFFFFF"/>
          <w:lang w:val="en-US" w:eastAsia="zh-CN" w:bidi="ar"/>
        </w:rPr>
        <w:t>算包括</w:t>
      </w:r>
      <w:r>
        <w:rPr>
          <w:rFonts w:hint="eastAsia" w:ascii="仿宋_GB2312" w:hAnsi="微软雅黑" w:eastAsia="仿宋_GB2312" w:cs="仿宋_GB2312"/>
          <w:i w:val="0"/>
          <w:caps w:val="0"/>
          <w:color w:val="000000"/>
          <w:spacing w:val="0"/>
          <w:kern w:val="0"/>
          <w:sz w:val="32"/>
          <w:szCs w:val="32"/>
          <w:shd w:val="clear" w:fill="FFFFFF"/>
          <w:lang w:val="en-US" w:eastAsia="zh-CN" w:bidi="ar"/>
        </w:rPr>
        <w:t>永宁县</w:t>
      </w:r>
      <w:r>
        <w:rPr>
          <w:rFonts w:ascii="仿宋_GB2312" w:hAnsi="微软雅黑" w:eastAsia="仿宋_GB2312" w:cs="仿宋_GB2312"/>
          <w:i w:val="0"/>
          <w:caps w:val="0"/>
          <w:color w:val="000000"/>
          <w:spacing w:val="0"/>
          <w:kern w:val="0"/>
          <w:sz w:val="32"/>
          <w:szCs w:val="32"/>
          <w:shd w:val="clear" w:fill="FFFFFF"/>
          <w:lang w:val="en-US" w:eastAsia="zh-CN" w:bidi="ar"/>
        </w:rPr>
        <w:t>人民检察院本级</w:t>
      </w:r>
      <w:r>
        <w:rPr>
          <w:rFonts w:hint="eastAsia" w:ascii="仿宋_GB2312" w:hAnsi="微软雅黑" w:eastAsia="仿宋_GB2312" w:cs="仿宋_GB2312"/>
          <w:i w:val="0"/>
          <w:caps w:val="0"/>
          <w:color w:val="000000"/>
          <w:spacing w:val="0"/>
          <w:kern w:val="0"/>
          <w:sz w:val="32"/>
          <w:szCs w:val="32"/>
          <w:shd w:val="clear" w:fill="FFFFFF"/>
          <w:lang w:val="en-US" w:eastAsia="zh-CN" w:bidi="ar"/>
        </w:rPr>
        <w:t>决</w:t>
      </w:r>
      <w:r>
        <w:rPr>
          <w:rFonts w:ascii="仿宋_GB2312" w:hAnsi="微软雅黑" w:eastAsia="仿宋_GB2312" w:cs="仿宋_GB2312"/>
          <w:i w:val="0"/>
          <w:caps w:val="0"/>
          <w:color w:val="000000"/>
          <w:spacing w:val="0"/>
          <w:kern w:val="0"/>
          <w:sz w:val="32"/>
          <w:szCs w:val="32"/>
          <w:shd w:val="clear" w:fill="FFFFFF"/>
          <w:lang w:val="en-US" w:eastAsia="zh-CN" w:bidi="ar"/>
        </w:rPr>
        <w:t>算，所公开数据为</w:t>
      </w:r>
      <w:r>
        <w:rPr>
          <w:rFonts w:hint="eastAsia" w:ascii="仿宋_GB2312" w:hAnsi="微软雅黑" w:eastAsia="仿宋_GB2312" w:cs="仿宋_GB2312"/>
          <w:i w:val="0"/>
          <w:caps w:val="0"/>
          <w:color w:val="000000"/>
          <w:spacing w:val="0"/>
          <w:kern w:val="0"/>
          <w:sz w:val="32"/>
          <w:szCs w:val="32"/>
          <w:shd w:val="clear" w:fill="FFFFFF"/>
          <w:lang w:val="en-US" w:eastAsia="zh-CN" w:bidi="ar"/>
        </w:rPr>
        <w:t>永宁县</w:t>
      </w:r>
      <w:r>
        <w:rPr>
          <w:rFonts w:ascii="仿宋_GB2312" w:hAnsi="微软雅黑" w:eastAsia="仿宋_GB2312" w:cs="仿宋_GB2312"/>
          <w:i w:val="0"/>
          <w:caps w:val="0"/>
          <w:color w:val="000000"/>
          <w:spacing w:val="0"/>
          <w:kern w:val="0"/>
          <w:sz w:val="32"/>
          <w:szCs w:val="32"/>
          <w:shd w:val="clear" w:fill="FFFFFF"/>
          <w:lang w:val="en-US" w:eastAsia="zh-CN" w:bidi="ar"/>
        </w:rPr>
        <w:t>人民检察院本级数。</w:t>
      </w:r>
      <w:r>
        <w:rPr>
          <w:rFonts w:hint="eastAsia" w:ascii="宋体" w:hAnsi="宋体" w:eastAsia="宋体" w:cs="宋体"/>
          <w:i w:val="0"/>
          <w:caps w:val="0"/>
          <w:color w:val="000000"/>
          <w:spacing w:val="0"/>
          <w:kern w:val="0"/>
          <w:sz w:val="28"/>
          <w:szCs w:val="28"/>
          <w:shd w:val="clear" w:fill="FFFFFF"/>
          <w:lang w:val="en-US" w:eastAsia="zh-CN" w:bidi="ar"/>
        </w:rPr>
        <w:t> </w:t>
      </w:r>
    </w:p>
    <w:p>
      <w:pPr>
        <w:spacing w:line="560" w:lineRule="atLeast"/>
        <w:ind w:firstLine="640"/>
        <w:rPr>
          <w:rFonts w:ascii="宋体" w:hAnsi="宋体" w:cs="宋体"/>
          <w:color w:val="000000"/>
          <w:kern w:val="0"/>
          <w:sz w:val="24"/>
        </w:rPr>
      </w:pPr>
      <w:r>
        <w:rPr>
          <w:rFonts w:hint="eastAsia" w:ascii="仿宋_GB2312" w:hAnsi="宋体" w:eastAsia="仿宋_GB2312" w:cs="宋体"/>
          <w:color w:val="000000"/>
          <w:kern w:val="0"/>
          <w:sz w:val="32"/>
          <w:szCs w:val="32"/>
        </w:rPr>
        <w:t>单位内设八个职能部门，分别为政工科、办公室、控告申诉检察科、公诉科、侦查监督科、民事行政检察科、法警队、案件管理中心。</w:t>
      </w:r>
    </w:p>
    <w:p>
      <w:pPr>
        <w:widowControl/>
        <w:ind w:firstLine="640"/>
        <w:jc w:val="left"/>
        <w:rPr>
          <w:rFonts w:hint="eastAsia" w:ascii="宋体" w:hAnsi="宋体" w:cs="宋体"/>
          <w:color w:val="000000"/>
          <w:kern w:val="0"/>
          <w:sz w:val="24"/>
        </w:rPr>
      </w:pPr>
      <w:r>
        <w:rPr>
          <w:rFonts w:hint="eastAsia" w:ascii="仿宋_GB2312" w:hAnsi="宋体" w:eastAsia="仿宋_GB2312" w:cs="宋体"/>
          <w:color w:val="000000"/>
          <w:kern w:val="0"/>
          <w:sz w:val="32"/>
          <w:szCs w:val="32"/>
        </w:rPr>
        <w:t>永宁县人民检察院属财政厅全额拨款单位，属一级预算单位</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人员编制</w:t>
      </w:r>
      <w:r>
        <w:rPr>
          <w:rFonts w:hint="eastAsia" w:ascii="宋体" w:hAnsi="宋体" w:cs="宋体"/>
          <w:color w:val="000000"/>
          <w:kern w:val="0"/>
          <w:sz w:val="24"/>
        </w:rPr>
        <w:t>46</w:t>
      </w:r>
      <w:r>
        <w:rPr>
          <w:rFonts w:hint="eastAsia" w:ascii="仿宋_GB2312" w:hAnsi="宋体" w:eastAsia="仿宋_GB2312" w:cs="宋体"/>
          <w:color w:val="000000"/>
          <w:kern w:val="0"/>
          <w:sz w:val="32"/>
          <w:szCs w:val="32"/>
        </w:rPr>
        <w:t>人，现在职人数为</w:t>
      </w:r>
      <w:r>
        <w:rPr>
          <w:rFonts w:hint="eastAsia" w:ascii="宋体" w:hAnsi="宋体" w:cs="宋体"/>
          <w:color w:val="000000"/>
          <w:kern w:val="0"/>
          <w:sz w:val="24"/>
        </w:rPr>
        <w:t>44</w:t>
      </w:r>
      <w:r>
        <w:rPr>
          <w:rFonts w:hint="eastAsia" w:ascii="仿宋_GB2312" w:hAnsi="宋体" w:eastAsia="仿宋_GB2312" w:cs="宋体"/>
          <w:color w:val="000000"/>
          <w:kern w:val="0"/>
          <w:sz w:val="32"/>
          <w:szCs w:val="32"/>
        </w:rPr>
        <w:t>人，其中享受副处级待遇干部4人，享受正科待遇干部</w:t>
      </w:r>
      <w:r>
        <w:rPr>
          <w:rFonts w:hint="eastAsia" w:ascii="宋体" w:hAnsi="宋体" w:cs="宋体"/>
          <w:color w:val="000000"/>
          <w:kern w:val="0"/>
          <w:sz w:val="24"/>
        </w:rPr>
        <w:t>7</w:t>
      </w:r>
      <w:r>
        <w:rPr>
          <w:rFonts w:hint="eastAsia" w:ascii="仿宋_GB2312" w:hAnsi="宋体" w:eastAsia="仿宋_GB2312" w:cs="宋体"/>
          <w:color w:val="000000"/>
          <w:kern w:val="0"/>
          <w:sz w:val="32"/>
          <w:szCs w:val="32"/>
        </w:rPr>
        <w:t>人，享受副科待遇干部</w:t>
      </w:r>
      <w:r>
        <w:rPr>
          <w:rFonts w:hint="eastAsia" w:ascii="宋体" w:hAnsi="宋体" w:cs="宋体"/>
          <w:color w:val="000000"/>
          <w:kern w:val="0"/>
          <w:sz w:val="24"/>
        </w:rPr>
        <w:t>15</w:t>
      </w:r>
      <w:r>
        <w:rPr>
          <w:rFonts w:hint="eastAsia" w:ascii="仿宋_GB2312" w:hAnsi="宋体" w:eastAsia="仿宋_GB2312" w:cs="宋体"/>
          <w:color w:val="000000"/>
          <w:kern w:val="0"/>
          <w:sz w:val="32"/>
          <w:szCs w:val="32"/>
        </w:rPr>
        <w:t>人，财政供养遗属人员</w:t>
      </w:r>
      <w:r>
        <w:rPr>
          <w:rFonts w:hint="eastAsia" w:ascii="宋体" w:hAnsi="宋体" w:cs="宋体"/>
          <w:color w:val="000000"/>
          <w:kern w:val="0"/>
          <w:sz w:val="24"/>
        </w:rPr>
        <w:t>1</w:t>
      </w:r>
      <w:r>
        <w:rPr>
          <w:rFonts w:hint="eastAsia" w:ascii="仿宋_GB2312" w:hAnsi="宋体" w:eastAsia="仿宋_GB2312" w:cs="宋体"/>
          <w:color w:val="000000"/>
          <w:kern w:val="0"/>
          <w:sz w:val="32"/>
          <w:szCs w:val="32"/>
        </w:rPr>
        <w:t>人。现有车辆</w:t>
      </w:r>
      <w:r>
        <w:rPr>
          <w:rFonts w:hint="eastAsia" w:ascii="宋体" w:hAnsi="宋体" w:cs="宋体"/>
          <w:color w:val="000000"/>
          <w:kern w:val="0"/>
          <w:sz w:val="24"/>
        </w:rPr>
        <w:t>8</w:t>
      </w:r>
      <w:r>
        <w:rPr>
          <w:rFonts w:hint="eastAsia" w:ascii="仿宋_GB2312" w:hAnsi="宋体" w:eastAsia="仿宋_GB2312" w:cs="宋体"/>
          <w:color w:val="000000"/>
          <w:kern w:val="0"/>
          <w:sz w:val="32"/>
          <w:szCs w:val="32"/>
        </w:rPr>
        <w:t>辆，其中特种专业技术用车</w:t>
      </w:r>
      <w:r>
        <w:rPr>
          <w:rFonts w:hint="eastAsia" w:ascii="宋体" w:hAnsi="宋体" w:cs="宋体"/>
          <w:color w:val="000000"/>
          <w:kern w:val="0"/>
          <w:sz w:val="24"/>
        </w:rPr>
        <w:t>2</w:t>
      </w:r>
      <w:r>
        <w:rPr>
          <w:rFonts w:hint="eastAsia" w:ascii="仿宋_GB2312" w:hAnsi="宋体" w:eastAsia="仿宋_GB2312" w:cs="宋体"/>
          <w:color w:val="000000"/>
          <w:kern w:val="0"/>
          <w:sz w:val="32"/>
          <w:szCs w:val="32"/>
        </w:rPr>
        <w:t>辆，一线执法执勤用车</w:t>
      </w:r>
      <w:r>
        <w:rPr>
          <w:rFonts w:hint="eastAsia" w:ascii="宋体" w:hAnsi="宋体" w:cs="宋体"/>
          <w:color w:val="000000"/>
          <w:kern w:val="0"/>
          <w:sz w:val="24"/>
        </w:rPr>
        <w:t>6</w:t>
      </w:r>
      <w:r>
        <w:rPr>
          <w:rFonts w:hint="eastAsia" w:ascii="仿宋_GB2312" w:hAnsi="宋体" w:eastAsia="仿宋_GB2312" w:cs="宋体"/>
          <w:color w:val="000000"/>
          <w:kern w:val="0"/>
          <w:sz w:val="32"/>
          <w:szCs w:val="32"/>
        </w:rPr>
        <w:t>辆。预算科目为检察院行政运行和一般行政管理事务，属一级预算科目。</w:t>
      </w:r>
    </w:p>
    <w:p>
      <w:pPr>
        <w:widowControl/>
        <w:numPr>
          <w:ilvl w:val="0"/>
          <w:numId w:val="0"/>
        </w:numPr>
        <w:spacing w:line="560" w:lineRule="exact"/>
        <w:ind w:leftChars="250"/>
        <w:jc w:val="left"/>
        <w:rPr>
          <w:rFonts w:hint="eastAsia" w:ascii="宋体" w:hAnsi="宋体" w:eastAsia="宋体" w:cs="宋体"/>
          <w:i w:val="0"/>
          <w:caps w:val="0"/>
          <w:color w:val="000000"/>
          <w:spacing w:val="0"/>
          <w:kern w:val="0"/>
          <w:sz w:val="28"/>
          <w:szCs w:val="28"/>
          <w:shd w:val="clear" w:fill="FFFFFF"/>
          <w:lang w:val="en-US" w:eastAsia="zh-CN" w:bidi="ar"/>
        </w:rPr>
      </w:pPr>
    </w:p>
    <w:p>
      <w:pPr>
        <w:widowControl/>
        <w:spacing w:line="560" w:lineRule="exact"/>
        <w:jc w:val="left"/>
        <w:rPr>
          <w:rFonts w:hint="eastAsia" w:ascii="仿宋_GB2312" w:hAnsi="仿宋_GB2312" w:eastAsia="仿宋_GB2312" w:cs="仿宋_GB2312"/>
          <w:kern w:val="0"/>
          <w:sz w:val="32"/>
          <w:szCs w:val="32"/>
        </w:rPr>
      </w:pP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740" w:type="dxa"/>
        <w:jc w:val="center"/>
        <w:tblInd w:w="88" w:type="dxa"/>
        <w:tblLayout w:type="fixed"/>
        <w:tblCellMar>
          <w:top w:w="0" w:type="dxa"/>
          <w:left w:w="108" w:type="dxa"/>
          <w:bottom w:w="0" w:type="dxa"/>
          <w:right w:w="108" w:type="dxa"/>
        </w:tblCellMar>
        <w:tblPrChange w:id="8" w:author="石磊" w:date="2019-07-31T09:08:32Z">
          <w:tblPr>
            <w:tblStyle w:val="5"/>
            <w:tblW w:w="14740" w:type="dxa"/>
            <w:jc w:val="center"/>
            <w:tblInd w:w="88" w:type="dxa"/>
            <w:tblLayout w:type="fixed"/>
            <w:tblCellMar>
              <w:top w:w="0" w:type="dxa"/>
              <w:left w:w="108" w:type="dxa"/>
              <w:bottom w:w="0" w:type="dxa"/>
              <w:right w:w="108" w:type="dxa"/>
            </w:tblCellMar>
          </w:tblPr>
        </w:tblPrChange>
      </w:tblPr>
      <w:tblGrid>
        <w:gridCol w:w="5477"/>
        <w:gridCol w:w="738"/>
        <w:gridCol w:w="1318"/>
        <w:gridCol w:w="3995"/>
        <w:gridCol w:w="700"/>
        <w:gridCol w:w="1"/>
        <w:gridCol w:w="2511"/>
        <w:tblGridChange w:id="9">
          <w:tblGrid>
            <w:gridCol w:w="5477"/>
            <w:gridCol w:w="738"/>
            <w:gridCol w:w="1078"/>
            <w:gridCol w:w="4235"/>
            <w:gridCol w:w="700"/>
            <w:gridCol w:w="1"/>
            <w:gridCol w:w="2511"/>
          </w:tblGrid>
        </w:tblGridChange>
      </w:tblGrid>
      <w:tr>
        <w:tblPrEx>
          <w:tblLayout w:type="fixed"/>
          <w:tblCellMar>
            <w:top w:w="0" w:type="dxa"/>
            <w:left w:w="108" w:type="dxa"/>
            <w:bottom w:w="0" w:type="dxa"/>
            <w:right w:w="108" w:type="dxa"/>
          </w:tblCellMar>
          <w:tblPrExChange w:id="10" w:author="石磊" w:date="2019-07-31T09:08:32Z">
            <w:tblPrEx>
              <w:tblLayout w:type="fixed"/>
              <w:tblCellMar>
                <w:top w:w="0" w:type="dxa"/>
                <w:left w:w="108" w:type="dxa"/>
                <w:bottom w:w="0" w:type="dxa"/>
                <w:right w:w="108" w:type="dxa"/>
              </w:tblCellMar>
            </w:tblPrEx>
          </w:tblPrExChange>
        </w:tblPrEx>
        <w:trPr>
          <w:trHeight w:val="79" w:hRule="atLeast"/>
          <w:jc w:val="center"/>
          <w:trPrChange w:id="10" w:author="石磊" w:date="2019-07-31T09:08:32Z">
            <w:trPr>
              <w:trHeight w:val="79" w:hRule="atLeast"/>
              <w:jc w:val="center"/>
            </w:trPr>
          </w:trPrChange>
        </w:trPr>
        <w:tc>
          <w:tcPr>
            <w:tcW w:w="14740" w:type="dxa"/>
            <w:gridSpan w:val="7"/>
            <w:tcBorders>
              <w:top w:val="nil"/>
              <w:left w:val="nil"/>
              <w:bottom w:val="nil"/>
              <w:right w:val="nil"/>
            </w:tcBorders>
            <w:shd w:val="clear" w:color="auto" w:fill="auto"/>
            <w:vAlign w:val="center"/>
            <w:tcPrChange w:id="11" w:author="石磊" w:date="2019-07-31T09:08:32Z">
              <w:tcPr>
                <w:tcW w:w="14740" w:type="dxa"/>
                <w:gridSpan w:val="7"/>
                <w:tcBorders>
                  <w:top w:val="nil"/>
                  <w:left w:val="nil"/>
                  <w:bottom w:val="nil"/>
                  <w:right w:val="nil"/>
                </w:tcBorders>
                <w:shd w:val="clear" w:color="auto" w:fill="auto"/>
                <w:vAlign w:val="bottom"/>
              </w:tcPr>
            </w:tcPrChange>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8</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Change w:id="12" w:author="石磊" w:date="2019-07-31T09:08:32Z">
            <w:tblPrEx>
              <w:tblLayout w:type="fixed"/>
              <w:tblCellMar>
                <w:top w:w="0" w:type="dxa"/>
                <w:left w:w="108" w:type="dxa"/>
                <w:bottom w:w="0" w:type="dxa"/>
                <w:right w:w="108" w:type="dxa"/>
              </w:tblCellMar>
            </w:tblPrEx>
          </w:tblPrExChange>
        </w:tblPrEx>
        <w:trPr>
          <w:trHeight w:val="266" w:hRule="exact"/>
          <w:jc w:val="center"/>
          <w:trPrChange w:id="12" w:author="石磊" w:date="2019-07-31T09:08:32Z">
            <w:trPr>
              <w:trHeight w:val="266" w:hRule="exact"/>
              <w:jc w:val="center"/>
            </w:trPr>
          </w:trPrChange>
        </w:trPr>
        <w:tc>
          <w:tcPr>
            <w:tcW w:w="5477" w:type="dxa"/>
            <w:tcBorders>
              <w:top w:val="nil"/>
              <w:left w:val="nil"/>
              <w:bottom w:val="nil"/>
              <w:right w:val="nil"/>
            </w:tcBorders>
            <w:shd w:val="clear" w:color="auto" w:fill="auto"/>
            <w:vAlign w:val="center"/>
            <w:tcPrChange w:id="13" w:author="石磊" w:date="2019-07-31T09:08:32Z">
              <w:tcPr>
                <w:tcW w:w="5477" w:type="dxa"/>
                <w:tcBorders>
                  <w:top w:val="nil"/>
                  <w:left w:val="nil"/>
                  <w:bottom w:val="nil"/>
                  <w:right w:val="nil"/>
                </w:tcBorders>
                <w:shd w:val="clear" w:color="auto" w:fill="auto"/>
                <w:vAlign w:val="bottom"/>
              </w:tcPr>
            </w:tcPrChange>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center"/>
            <w:tcPrChange w:id="14" w:author="石磊" w:date="2019-07-31T09:08:32Z">
              <w:tcPr>
                <w:tcW w:w="738" w:type="dxa"/>
                <w:tcBorders>
                  <w:top w:val="nil"/>
                  <w:left w:val="nil"/>
                  <w:bottom w:val="nil"/>
                  <w:right w:val="nil"/>
                </w:tcBorders>
                <w:shd w:val="clear" w:color="auto" w:fill="auto"/>
                <w:vAlign w:val="bottom"/>
              </w:tcPr>
            </w:tcPrChange>
          </w:tcPr>
          <w:p>
            <w:pPr>
              <w:widowControl/>
              <w:jc w:val="left"/>
              <w:rPr>
                <w:rFonts w:ascii="Arial" w:hAnsi="Arial" w:cs="Arial"/>
                <w:color w:val="000000"/>
                <w:kern w:val="0"/>
                <w:sz w:val="20"/>
                <w:szCs w:val="20"/>
              </w:rPr>
            </w:pPr>
          </w:p>
        </w:tc>
        <w:tc>
          <w:tcPr>
            <w:tcW w:w="1318" w:type="dxa"/>
            <w:tcBorders>
              <w:top w:val="nil"/>
              <w:left w:val="nil"/>
              <w:bottom w:val="nil"/>
              <w:right w:val="nil"/>
            </w:tcBorders>
            <w:shd w:val="clear" w:color="auto" w:fill="auto"/>
            <w:vAlign w:val="center"/>
            <w:tcPrChange w:id="15" w:author="石磊" w:date="2019-07-31T09:08:32Z">
              <w:tcPr>
                <w:tcW w:w="1078" w:type="dxa"/>
                <w:tcBorders>
                  <w:top w:val="nil"/>
                  <w:left w:val="nil"/>
                  <w:bottom w:val="nil"/>
                  <w:right w:val="nil"/>
                </w:tcBorders>
                <w:shd w:val="clear" w:color="auto" w:fill="auto"/>
                <w:vAlign w:val="bottom"/>
              </w:tcPr>
            </w:tcPrChange>
          </w:tcPr>
          <w:p>
            <w:pPr>
              <w:widowControl/>
              <w:jc w:val="left"/>
              <w:rPr>
                <w:rFonts w:ascii="Arial" w:hAnsi="Arial" w:cs="Arial"/>
                <w:color w:val="000000"/>
                <w:kern w:val="0"/>
                <w:sz w:val="20"/>
                <w:szCs w:val="20"/>
              </w:rPr>
            </w:pPr>
          </w:p>
        </w:tc>
        <w:tc>
          <w:tcPr>
            <w:tcW w:w="3995" w:type="dxa"/>
            <w:tcBorders>
              <w:top w:val="nil"/>
              <w:left w:val="nil"/>
              <w:bottom w:val="nil"/>
              <w:right w:val="nil"/>
            </w:tcBorders>
            <w:shd w:val="clear" w:color="auto" w:fill="auto"/>
            <w:vAlign w:val="center"/>
            <w:tcPrChange w:id="16" w:author="石磊" w:date="2019-07-31T09:08:32Z">
              <w:tcPr>
                <w:tcW w:w="4235" w:type="dxa"/>
                <w:tcBorders>
                  <w:top w:val="nil"/>
                  <w:left w:val="nil"/>
                  <w:bottom w:val="nil"/>
                  <w:right w:val="nil"/>
                </w:tcBorders>
                <w:shd w:val="clear" w:color="auto" w:fill="auto"/>
                <w:vAlign w:val="bottom"/>
              </w:tcPr>
            </w:tcPrChange>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center"/>
            <w:tcPrChange w:id="17" w:author="石磊" w:date="2019-07-31T09:08:32Z">
              <w:tcPr>
                <w:tcW w:w="700" w:type="dxa"/>
                <w:tcBorders>
                  <w:top w:val="nil"/>
                  <w:left w:val="nil"/>
                  <w:bottom w:val="nil"/>
                  <w:right w:val="nil"/>
                </w:tcBorders>
                <w:shd w:val="clear" w:color="auto" w:fill="auto"/>
                <w:vAlign w:val="bottom"/>
              </w:tcPr>
            </w:tcPrChange>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center"/>
            <w:tcPrChange w:id="18" w:author="石磊" w:date="2019-07-31T09:08:32Z">
              <w:tcPr>
                <w:tcW w:w="2512" w:type="dxa"/>
                <w:gridSpan w:val="2"/>
                <w:tcBorders>
                  <w:top w:val="nil"/>
                  <w:left w:val="nil"/>
                  <w:bottom w:val="nil"/>
                  <w:right w:val="nil"/>
                </w:tcBorders>
                <w:shd w:val="clear" w:color="auto" w:fill="auto"/>
                <w:vAlign w:val="bottom"/>
              </w:tcPr>
            </w:tcPrChange>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Change w:id="19" w:author="石磊" w:date="2019-07-31T09:08:32Z">
            <w:tblPrEx>
              <w:tblLayout w:type="fixed"/>
              <w:tblCellMar>
                <w:top w:w="0" w:type="dxa"/>
                <w:left w:w="108" w:type="dxa"/>
                <w:bottom w:w="0" w:type="dxa"/>
                <w:right w:w="108" w:type="dxa"/>
              </w:tblCellMar>
            </w:tblPrEx>
          </w:tblPrExChange>
        </w:tblPrEx>
        <w:trPr>
          <w:trHeight w:val="266" w:hRule="exact"/>
          <w:jc w:val="center"/>
          <w:trPrChange w:id="19" w:author="石磊" w:date="2019-07-31T09:08:32Z">
            <w:trPr>
              <w:trHeight w:val="266" w:hRule="exact"/>
              <w:jc w:val="center"/>
            </w:trPr>
          </w:trPrChange>
        </w:trPr>
        <w:tc>
          <w:tcPr>
            <w:tcW w:w="5477" w:type="dxa"/>
            <w:tcBorders>
              <w:top w:val="nil"/>
              <w:left w:val="nil"/>
              <w:bottom w:val="nil"/>
              <w:right w:val="nil"/>
            </w:tcBorders>
            <w:shd w:val="clear" w:color="auto" w:fill="auto"/>
            <w:vAlign w:val="center"/>
            <w:tcPrChange w:id="20" w:author="石磊" w:date="2019-07-31T09:08:32Z">
              <w:tcPr>
                <w:tcW w:w="5477" w:type="dxa"/>
                <w:tcBorders>
                  <w:top w:val="nil"/>
                  <w:left w:val="nil"/>
                  <w:bottom w:val="nil"/>
                  <w:right w:val="nil"/>
                </w:tcBorders>
                <w:shd w:val="clear" w:color="auto" w:fill="auto"/>
                <w:vAlign w:val="bottom"/>
              </w:tcPr>
            </w:tcPrChange>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永宁县人民检察院</w:t>
            </w:r>
          </w:p>
        </w:tc>
        <w:tc>
          <w:tcPr>
            <w:tcW w:w="738" w:type="dxa"/>
            <w:tcBorders>
              <w:top w:val="nil"/>
              <w:left w:val="nil"/>
              <w:bottom w:val="nil"/>
              <w:right w:val="nil"/>
            </w:tcBorders>
            <w:shd w:val="clear" w:color="auto" w:fill="auto"/>
            <w:vAlign w:val="center"/>
            <w:tcPrChange w:id="21" w:author="石磊" w:date="2019-07-31T09:08:32Z">
              <w:tcPr>
                <w:tcW w:w="738" w:type="dxa"/>
                <w:tcBorders>
                  <w:top w:val="nil"/>
                  <w:left w:val="nil"/>
                  <w:bottom w:val="nil"/>
                  <w:right w:val="nil"/>
                </w:tcBorders>
                <w:shd w:val="clear" w:color="auto" w:fill="auto"/>
                <w:vAlign w:val="bottom"/>
              </w:tcPr>
            </w:tcPrChange>
          </w:tcPr>
          <w:p>
            <w:pPr>
              <w:widowControl/>
              <w:jc w:val="left"/>
              <w:rPr>
                <w:rFonts w:ascii="Arial" w:hAnsi="Arial" w:cs="Arial"/>
                <w:color w:val="000000"/>
                <w:kern w:val="0"/>
                <w:sz w:val="20"/>
                <w:szCs w:val="20"/>
              </w:rPr>
            </w:pPr>
          </w:p>
        </w:tc>
        <w:tc>
          <w:tcPr>
            <w:tcW w:w="1318" w:type="dxa"/>
            <w:tcBorders>
              <w:top w:val="nil"/>
              <w:left w:val="nil"/>
              <w:bottom w:val="nil"/>
              <w:right w:val="nil"/>
            </w:tcBorders>
            <w:shd w:val="clear" w:color="auto" w:fill="auto"/>
            <w:vAlign w:val="center"/>
            <w:tcPrChange w:id="22" w:author="石磊" w:date="2019-07-31T09:08:32Z">
              <w:tcPr>
                <w:tcW w:w="1078" w:type="dxa"/>
                <w:tcBorders>
                  <w:top w:val="nil"/>
                  <w:left w:val="nil"/>
                  <w:bottom w:val="nil"/>
                  <w:right w:val="nil"/>
                </w:tcBorders>
                <w:shd w:val="clear" w:color="auto" w:fill="auto"/>
                <w:vAlign w:val="bottom"/>
              </w:tcPr>
            </w:tcPrChange>
          </w:tcPr>
          <w:p>
            <w:pPr>
              <w:widowControl/>
              <w:jc w:val="left"/>
              <w:rPr>
                <w:rFonts w:ascii="Arial" w:hAnsi="Arial" w:cs="Arial"/>
                <w:color w:val="000000"/>
                <w:kern w:val="0"/>
                <w:sz w:val="20"/>
                <w:szCs w:val="20"/>
              </w:rPr>
            </w:pPr>
          </w:p>
        </w:tc>
        <w:tc>
          <w:tcPr>
            <w:tcW w:w="3995" w:type="dxa"/>
            <w:tcBorders>
              <w:top w:val="nil"/>
              <w:left w:val="nil"/>
              <w:bottom w:val="nil"/>
              <w:right w:val="nil"/>
            </w:tcBorders>
            <w:shd w:val="clear" w:color="auto" w:fill="auto"/>
            <w:vAlign w:val="center"/>
            <w:tcPrChange w:id="23" w:author="石磊" w:date="2019-07-31T09:08:32Z">
              <w:tcPr>
                <w:tcW w:w="4235" w:type="dxa"/>
                <w:tcBorders>
                  <w:top w:val="nil"/>
                  <w:left w:val="nil"/>
                  <w:bottom w:val="nil"/>
                  <w:right w:val="nil"/>
                </w:tcBorders>
                <w:shd w:val="clear" w:color="auto" w:fill="auto"/>
                <w:vAlign w:val="bottom"/>
              </w:tcPr>
            </w:tcPrChange>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center"/>
            <w:tcPrChange w:id="24" w:author="石磊" w:date="2019-07-31T09:08:32Z">
              <w:tcPr>
                <w:tcW w:w="700" w:type="dxa"/>
                <w:tcBorders>
                  <w:top w:val="nil"/>
                  <w:left w:val="nil"/>
                  <w:bottom w:val="nil"/>
                  <w:right w:val="nil"/>
                </w:tcBorders>
                <w:shd w:val="clear" w:color="auto" w:fill="auto"/>
                <w:vAlign w:val="bottom"/>
              </w:tcPr>
            </w:tcPrChange>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center"/>
            <w:tcPrChange w:id="25" w:author="石磊" w:date="2019-07-31T09:08:32Z">
              <w:tcPr>
                <w:tcW w:w="2512" w:type="dxa"/>
                <w:gridSpan w:val="2"/>
                <w:tcBorders>
                  <w:top w:val="nil"/>
                  <w:left w:val="nil"/>
                  <w:bottom w:val="nil"/>
                  <w:right w:val="nil"/>
                </w:tcBorders>
                <w:shd w:val="clear" w:color="auto" w:fill="auto"/>
                <w:vAlign w:val="bottom"/>
              </w:tcPr>
            </w:tcPrChange>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Change w:id="26" w:author="石磊" w:date="2019-07-31T09:08:32Z">
            <w:tblPrEx>
              <w:tblLayout w:type="fixed"/>
              <w:tblCellMar>
                <w:top w:w="0" w:type="dxa"/>
                <w:left w:w="108" w:type="dxa"/>
                <w:bottom w:w="0" w:type="dxa"/>
                <w:right w:w="108" w:type="dxa"/>
              </w:tblCellMar>
            </w:tblPrEx>
          </w:tblPrExChange>
        </w:tblPrEx>
        <w:trPr>
          <w:trHeight w:val="266" w:hRule="exact"/>
          <w:jc w:val="center"/>
          <w:trPrChange w:id="26" w:author="石磊" w:date="2019-07-31T09:08:32Z">
            <w:trPr>
              <w:trHeight w:val="266" w:hRule="exact"/>
              <w:jc w:val="center"/>
            </w:trPr>
          </w:trPrChange>
        </w:trPr>
        <w:tc>
          <w:tcPr>
            <w:tcW w:w="753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Change w:id="27" w:author="石磊" w:date="2019-07-31T09:08:32Z">
              <w:tcPr>
                <w:tcW w:w="729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207" w:type="dxa"/>
            <w:gridSpan w:val="4"/>
            <w:tcBorders>
              <w:top w:val="single" w:color="000000" w:sz="8" w:space="0"/>
              <w:left w:val="nil"/>
              <w:bottom w:val="single" w:color="000000" w:sz="4" w:space="0"/>
              <w:right w:val="single" w:color="000000" w:sz="4" w:space="0"/>
            </w:tcBorders>
            <w:shd w:val="clear" w:color="auto" w:fill="auto"/>
            <w:vAlign w:val="center"/>
            <w:tcPrChange w:id="28" w:author="石磊" w:date="2019-07-31T09:08:32Z">
              <w:tcPr>
                <w:tcW w:w="7447" w:type="dxa"/>
                <w:gridSpan w:val="4"/>
                <w:tcBorders>
                  <w:top w:val="single" w:color="000000" w:sz="8" w:space="0"/>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Change w:id="29" w:author="石磊" w:date="2019-07-31T09:08:32Z">
            <w:tblPrEx>
              <w:tblLayout w:type="fixed"/>
              <w:tblCellMar>
                <w:top w:w="0" w:type="dxa"/>
                <w:left w:w="108" w:type="dxa"/>
                <w:bottom w:w="0" w:type="dxa"/>
                <w:right w:w="108" w:type="dxa"/>
              </w:tblCellMar>
            </w:tblPrEx>
          </w:tblPrExChange>
        </w:tblPrEx>
        <w:trPr>
          <w:trHeight w:val="266" w:hRule="exact"/>
          <w:jc w:val="center"/>
          <w:trPrChange w:id="29"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30"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Change w:id="31"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18" w:type="dxa"/>
            <w:tcBorders>
              <w:top w:val="nil"/>
              <w:left w:val="nil"/>
              <w:bottom w:val="single" w:color="000000" w:sz="4" w:space="0"/>
              <w:right w:val="single" w:color="000000" w:sz="4" w:space="0"/>
            </w:tcBorders>
            <w:shd w:val="clear" w:color="auto" w:fill="auto"/>
            <w:vAlign w:val="center"/>
            <w:tcPrChange w:id="32"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995" w:type="dxa"/>
            <w:tcBorders>
              <w:top w:val="nil"/>
              <w:left w:val="nil"/>
              <w:bottom w:val="single" w:color="000000" w:sz="4" w:space="0"/>
              <w:right w:val="single" w:color="000000" w:sz="4" w:space="0"/>
            </w:tcBorders>
            <w:shd w:val="clear" w:color="auto" w:fill="auto"/>
            <w:vAlign w:val="center"/>
            <w:tcPrChange w:id="33"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Change w:id="34"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Change w:id="35"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Change w:id="36" w:author="石磊" w:date="2019-07-31T09:08:32Z">
            <w:tblPrEx>
              <w:tblLayout w:type="fixed"/>
              <w:tblCellMar>
                <w:top w:w="0" w:type="dxa"/>
                <w:left w:w="108" w:type="dxa"/>
                <w:bottom w:w="0" w:type="dxa"/>
                <w:right w:w="108" w:type="dxa"/>
              </w:tblCellMar>
            </w:tblPrEx>
          </w:tblPrExChange>
        </w:tblPrEx>
        <w:trPr>
          <w:trHeight w:val="266" w:hRule="exact"/>
          <w:jc w:val="center"/>
          <w:trPrChange w:id="36"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37"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Change w:id="38"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18" w:type="dxa"/>
            <w:tcBorders>
              <w:top w:val="nil"/>
              <w:left w:val="nil"/>
              <w:bottom w:val="single" w:color="000000" w:sz="4" w:space="0"/>
              <w:right w:val="single" w:color="000000" w:sz="4" w:space="0"/>
            </w:tcBorders>
            <w:shd w:val="clear" w:color="auto" w:fill="auto"/>
            <w:vAlign w:val="center"/>
            <w:tcPrChange w:id="39"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995" w:type="dxa"/>
            <w:tcBorders>
              <w:top w:val="nil"/>
              <w:left w:val="nil"/>
              <w:bottom w:val="single" w:color="000000" w:sz="4" w:space="0"/>
              <w:right w:val="single" w:color="000000" w:sz="4" w:space="0"/>
            </w:tcBorders>
            <w:shd w:val="clear" w:color="auto" w:fill="auto"/>
            <w:vAlign w:val="center"/>
            <w:tcPrChange w:id="40"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Change w:id="41"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Change w:id="42"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Change w:id="43" w:author="石磊" w:date="2019-07-31T09:08:32Z">
            <w:tblPrEx>
              <w:tblLayout w:type="fixed"/>
              <w:tblCellMar>
                <w:top w:w="0" w:type="dxa"/>
                <w:left w:w="108" w:type="dxa"/>
                <w:bottom w:w="0" w:type="dxa"/>
                <w:right w:w="108" w:type="dxa"/>
              </w:tblCellMar>
            </w:tblPrEx>
          </w:tblPrExChange>
        </w:tblPrEx>
        <w:trPr>
          <w:trHeight w:val="266" w:hRule="exact"/>
          <w:jc w:val="center"/>
          <w:trPrChange w:id="43"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44"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Change w:id="45"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18" w:type="dxa"/>
            <w:tcBorders>
              <w:top w:val="nil"/>
              <w:left w:val="nil"/>
              <w:bottom w:val="single" w:color="000000" w:sz="4" w:space="0"/>
              <w:right w:val="single" w:color="000000" w:sz="4" w:space="0"/>
            </w:tcBorders>
            <w:shd w:val="clear" w:color="auto" w:fill="auto"/>
            <w:vAlign w:val="center"/>
            <w:tcPrChange w:id="46"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15679127</w:t>
            </w: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47"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Change w:id="48"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Change w:id="49"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50" w:author="石磊" w:date="2019-07-31T09:08:32Z">
            <w:tblPrEx>
              <w:tblLayout w:type="fixed"/>
              <w:tblCellMar>
                <w:top w:w="0" w:type="dxa"/>
                <w:left w:w="108" w:type="dxa"/>
                <w:bottom w:w="0" w:type="dxa"/>
                <w:right w:w="108" w:type="dxa"/>
              </w:tblCellMar>
            </w:tblPrEx>
          </w:tblPrExChange>
        </w:tblPrEx>
        <w:trPr>
          <w:trHeight w:val="266" w:hRule="exact"/>
          <w:jc w:val="center"/>
          <w:trPrChange w:id="50"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51"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Change w:id="52"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18" w:type="dxa"/>
            <w:tcBorders>
              <w:top w:val="nil"/>
              <w:left w:val="nil"/>
              <w:bottom w:val="single" w:color="000000" w:sz="4" w:space="0"/>
              <w:right w:val="single" w:color="000000" w:sz="4" w:space="0"/>
            </w:tcBorders>
            <w:shd w:val="clear" w:color="auto" w:fill="auto"/>
            <w:vAlign w:val="center"/>
            <w:tcPrChange w:id="53"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54"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Change w:id="55"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Change w:id="56"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57" w:author="石磊" w:date="2019-07-31T09:08:32Z">
            <w:tblPrEx>
              <w:tblLayout w:type="fixed"/>
              <w:tblCellMar>
                <w:top w:w="0" w:type="dxa"/>
                <w:left w:w="108" w:type="dxa"/>
                <w:bottom w:w="0" w:type="dxa"/>
                <w:right w:w="108" w:type="dxa"/>
              </w:tblCellMar>
            </w:tblPrEx>
          </w:tblPrExChange>
        </w:tblPrEx>
        <w:trPr>
          <w:trHeight w:val="266" w:hRule="exact"/>
          <w:jc w:val="center"/>
          <w:trPrChange w:id="57"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58"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Change w:id="59"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18" w:type="dxa"/>
            <w:tcBorders>
              <w:top w:val="nil"/>
              <w:left w:val="nil"/>
              <w:bottom w:val="single" w:color="000000" w:sz="4" w:space="0"/>
              <w:right w:val="single" w:color="000000" w:sz="4" w:space="0"/>
            </w:tcBorders>
            <w:shd w:val="clear" w:color="auto" w:fill="auto"/>
            <w:vAlign w:val="center"/>
            <w:tcPrChange w:id="60"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61"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Change w:id="62"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Change w:id="63"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64" w:author="石磊" w:date="2019-07-31T09:08:32Z">
            <w:tblPrEx>
              <w:tblLayout w:type="fixed"/>
              <w:tblCellMar>
                <w:top w:w="0" w:type="dxa"/>
                <w:left w:w="108" w:type="dxa"/>
                <w:bottom w:w="0" w:type="dxa"/>
                <w:right w:w="108" w:type="dxa"/>
              </w:tblCellMar>
            </w:tblPrEx>
          </w:tblPrExChange>
        </w:tblPrEx>
        <w:trPr>
          <w:trHeight w:val="266" w:hRule="exact"/>
          <w:jc w:val="center"/>
          <w:trPrChange w:id="64"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65"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Change w:id="66"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18" w:type="dxa"/>
            <w:tcBorders>
              <w:top w:val="nil"/>
              <w:left w:val="nil"/>
              <w:bottom w:val="single" w:color="000000" w:sz="4" w:space="0"/>
              <w:right w:val="single" w:color="000000" w:sz="4" w:space="0"/>
            </w:tcBorders>
            <w:shd w:val="clear" w:color="auto" w:fill="auto"/>
            <w:vAlign w:val="center"/>
            <w:tcPrChange w:id="67"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68"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Change w:id="69"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Change w:id="70"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18588937.05</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71" w:author="石磊" w:date="2019-07-31T09:08:32Z">
            <w:tblPrEx>
              <w:tblLayout w:type="fixed"/>
              <w:tblCellMar>
                <w:top w:w="0" w:type="dxa"/>
                <w:left w:w="108" w:type="dxa"/>
                <w:bottom w:w="0" w:type="dxa"/>
                <w:right w:w="108" w:type="dxa"/>
              </w:tblCellMar>
            </w:tblPrEx>
          </w:tblPrExChange>
        </w:tblPrEx>
        <w:trPr>
          <w:trHeight w:val="266" w:hRule="exact"/>
          <w:jc w:val="center"/>
          <w:trPrChange w:id="71"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72"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Change w:id="73"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18" w:type="dxa"/>
            <w:tcBorders>
              <w:top w:val="nil"/>
              <w:left w:val="nil"/>
              <w:bottom w:val="single" w:color="000000" w:sz="4" w:space="0"/>
              <w:right w:val="single" w:color="000000" w:sz="4" w:space="0"/>
            </w:tcBorders>
            <w:shd w:val="clear" w:color="auto" w:fill="auto"/>
            <w:vAlign w:val="center"/>
            <w:tcPrChange w:id="74"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75"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Change w:id="76"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Change w:id="77"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78" w:author="石磊" w:date="2019-07-31T09:08:32Z">
            <w:tblPrEx>
              <w:tblLayout w:type="fixed"/>
              <w:tblCellMar>
                <w:top w:w="0" w:type="dxa"/>
                <w:left w:w="108" w:type="dxa"/>
                <w:bottom w:w="0" w:type="dxa"/>
                <w:right w:w="108" w:type="dxa"/>
              </w:tblCellMar>
            </w:tblPrEx>
          </w:tblPrExChange>
        </w:tblPrEx>
        <w:trPr>
          <w:trHeight w:val="266" w:hRule="exact"/>
          <w:jc w:val="center"/>
          <w:trPrChange w:id="78"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79"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Change w:id="80"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18" w:type="dxa"/>
            <w:tcBorders>
              <w:top w:val="nil"/>
              <w:left w:val="nil"/>
              <w:bottom w:val="single" w:color="000000" w:sz="4" w:space="0"/>
              <w:right w:val="single" w:color="000000" w:sz="4" w:space="0"/>
            </w:tcBorders>
            <w:shd w:val="clear" w:color="auto" w:fill="auto"/>
            <w:vAlign w:val="center"/>
            <w:tcPrChange w:id="81"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82"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Change w:id="83"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Change w:id="84"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85" w:author="石磊" w:date="2019-07-31T09:08:32Z">
            <w:tblPrEx>
              <w:tblLayout w:type="fixed"/>
              <w:tblCellMar>
                <w:top w:w="0" w:type="dxa"/>
                <w:left w:w="108" w:type="dxa"/>
                <w:bottom w:w="0" w:type="dxa"/>
                <w:right w:w="108" w:type="dxa"/>
              </w:tblCellMar>
            </w:tblPrEx>
          </w:tblPrExChange>
        </w:tblPrEx>
        <w:trPr>
          <w:trHeight w:val="266" w:hRule="exact"/>
          <w:jc w:val="center"/>
          <w:trPrChange w:id="85"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86"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Change w:id="87"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18" w:type="dxa"/>
            <w:tcBorders>
              <w:top w:val="nil"/>
              <w:left w:val="nil"/>
              <w:bottom w:val="single" w:color="000000" w:sz="4" w:space="0"/>
              <w:right w:val="single" w:color="000000" w:sz="4" w:space="0"/>
            </w:tcBorders>
            <w:shd w:val="clear" w:color="auto" w:fill="auto"/>
            <w:vAlign w:val="center"/>
            <w:tcPrChange w:id="88"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4032882.2</w:t>
            </w: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89"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Change w:id="90"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Change w:id="91"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92" w:author="石磊" w:date="2019-07-31T09:08:32Z">
            <w:tblPrEx>
              <w:tblLayout w:type="fixed"/>
              <w:tblCellMar>
                <w:top w:w="0" w:type="dxa"/>
                <w:left w:w="108" w:type="dxa"/>
                <w:bottom w:w="0" w:type="dxa"/>
                <w:right w:w="108" w:type="dxa"/>
              </w:tblCellMar>
            </w:tblPrEx>
          </w:tblPrExChange>
        </w:tblPrEx>
        <w:trPr>
          <w:trHeight w:val="266" w:hRule="exact"/>
          <w:jc w:val="center"/>
          <w:trPrChange w:id="92"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93"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94"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18" w:type="dxa"/>
            <w:tcBorders>
              <w:top w:val="nil"/>
              <w:left w:val="nil"/>
              <w:bottom w:val="single" w:color="000000" w:sz="4" w:space="0"/>
              <w:right w:val="single" w:color="000000" w:sz="4" w:space="0"/>
            </w:tcBorders>
            <w:shd w:val="clear" w:color="auto" w:fill="auto"/>
            <w:vAlign w:val="center"/>
            <w:tcPrChange w:id="95"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96"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Change w:id="97"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Change w:id="98"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1184647.94</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99" w:author="石磊" w:date="2019-07-31T09:08:32Z">
            <w:tblPrEx>
              <w:tblLayout w:type="fixed"/>
              <w:tblCellMar>
                <w:top w:w="0" w:type="dxa"/>
                <w:left w:w="108" w:type="dxa"/>
                <w:bottom w:w="0" w:type="dxa"/>
                <w:right w:w="108" w:type="dxa"/>
              </w:tblCellMar>
            </w:tblPrEx>
          </w:tblPrExChange>
        </w:tblPrEx>
        <w:trPr>
          <w:trHeight w:val="266" w:hRule="exact"/>
          <w:jc w:val="center"/>
          <w:trPrChange w:id="99"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100"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101"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18" w:type="dxa"/>
            <w:tcBorders>
              <w:top w:val="nil"/>
              <w:left w:val="nil"/>
              <w:bottom w:val="single" w:color="000000" w:sz="4" w:space="0"/>
              <w:right w:val="single" w:color="000000" w:sz="4" w:space="0"/>
            </w:tcBorders>
            <w:shd w:val="clear" w:color="auto" w:fill="auto"/>
            <w:vAlign w:val="center"/>
            <w:tcPrChange w:id="102"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103"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Change w:id="104"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Change w:id="105"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526284.24</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06" w:author="石磊" w:date="2019-07-31T09:08:32Z">
            <w:tblPrEx>
              <w:tblLayout w:type="fixed"/>
              <w:tblCellMar>
                <w:top w:w="0" w:type="dxa"/>
                <w:left w:w="108" w:type="dxa"/>
                <w:bottom w:w="0" w:type="dxa"/>
                <w:right w:w="108" w:type="dxa"/>
              </w:tblCellMar>
            </w:tblPrEx>
          </w:tblPrExChange>
        </w:tblPrEx>
        <w:trPr>
          <w:trHeight w:val="266" w:hRule="exact"/>
          <w:jc w:val="center"/>
          <w:trPrChange w:id="106"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107"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108"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18" w:type="dxa"/>
            <w:tcBorders>
              <w:top w:val="nil"/>
              <w:left w:val="nil"/>
              <w:bottom w:val="single" w:color="000000" w:sz="4" w:space="0"/>
              <w:right w:val="single" w:color="000000" w:sz="4" w:space="0"/>
            </w:tcBorders>
            <w:shd w:val="clear" w:color="auto" w:fill="auto"/>
            <w:vAlign w:val="center"/>
            <w:tcPrChange w:id="109"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110"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Change w:id="111"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Change w:id="112"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13" w:author="石磊" w:date="2019-07-31T09:08:32Z">
            <w:tblPrEx>
              <w:tblLayout w:type="fixed"/>
              <w:tblCellMar>
                <w:top w:w="0" w:type="dxa"/>
                <w:left w:w="108" w:type="dxa"/>
                <w:bottom w:w="0" w:type="dxa"/>
                <w:right w:w="108" w:type="dxa"/>
              </w:tblCellMar>
            </w:tblPrEx>
          </w:tblPrExChange>
        </w:tblPrEx>
        <w:trPr>
          <w:trHeight w:val="266" w:hRule="exact"/>
          <w:jc w:val="center"/>
          <w:trPrChange w:id="113"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114"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115"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18" w:type="dxa"/>
            <w:tcBorders>
              <w:top w:val="nil"/>
              <w:left w:val="nil"/>
              <w:bottom w:val="single" w:color="000000" w:sz="4" w:space="0"/>
              <w:right w:val="single" w:color="000000" w:sz="4" w:space="0"/>
            </w:tcBorders>
            <w:shd w:val="clear" w:color="auto" w:fill="auto"/>
            <w:vAlign w:val="center"/>
            <w:tcPrChange w:id="116"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117"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Change w:id="118"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Change w:id="119"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20" w:author="石磊" w:date="2019-07-31T09:08:32Z">
            <w:tblPrEx>
              <w:tblLayout w:type="fixed"/>
              <w:tblCellMar>
                <w:top w:w="0" w:type="dxa"/>
                <w:left w:w="108" w:type="dxa"/>
                <w:bottom w:w="0" w:type="dxa"/>
                <w:right w:w="108" w:type="dxa"/>
              </w:tblCellMar>
            </w:tblPrEx>
          </w:tblPrExChange>
        </w:tblPrEx>
        <w:trPr>
          <w:trHeight w:val="266" w:hRule="exact"/>
          <w:jc w:val="center"/>
          <w:trPrChange w:id="120"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121"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122"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18" w:type="dxa"/>
            <w:tcBorders>
              <w:top w:val="nil"/>
              <w:left w:val="nil"/>
              <w:bottom w:val="single" w:color="000000" w:sz="4" w:space="0"/>
              <w:right w:val="single" w:color="000000" w:sz="4" w:space="0"/>
            </w:tcBorders>
            <w:shd w:val="clear" w:color="auto" w:fill="auto"/>
            <w:vAlign w:val="center"/>
            <w:tcPrChange w:id="123"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124"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Change w:id="125"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Change w:id="126"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27" w:author="石磊" w:date="2019-07-31T09:08:32Z">
            <w:tblPrEx>
              <w:tblLayout w:type="fixed"/>
              <w:tblCellMar>
                <w:top w:w="0" w:type="dxa"/>
                <w:left w:w="108" w:type="dxa"/>
                <w:bottom w:w="0" w:type="dxa"/>
                <w:right w:w="108" w:type="dxa"/>
              </w:tblCellMar>
            </w:tblPrEx>
          </w:tblPrExChange>
        </w:tblPrEx>
        <w:trPr>
          <w:trHeight w:val="266" w:hRule="exact"/>
          <w:jc w:val="center"/>
          <w:trPrChange w:id="127"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128"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129"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18" w:type="dxa"/>
            <w:tcBorders>
              <w:top w:val="nil"/>
              <w:left w:val="nil"/>
              <w:bottom w:val="single" w:color="000000" w:sz="4" w:space="0"/>
              <w:right w:val="single" w:color="000000" w:sz="4" w:space="0"/>
            </w:tcBorders>
            <w:shd w:val="clear" w:color="auto" w:fill="auto"/>
            <w:vAlign w:val="center"/>
            <w:tcPrChange w:id="130"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131"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Change w:id="132"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Change w:id="133"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34" w:author="石磊" w:date="2019-07-31T09:08:32Z">
            <w:tblPrEx>
              <w:tblLayout w:type="fixed"/>
              <w:tblCellMar>
                <w:top w:w="0" w:type="dxa"/>
                <w:left w:w="108" w:type="dxa"/>
                <w:bottom w:w="0" w:type="dxa"/>
                <w:right w:w="108" w:type="dxa"/>
              </w:tblCellMar>
            </w:tblPrEx>
          </w:tblPrExChange>
        </w:tblPrEx>
        <w:trPr>
          <w:trHeight w:val="266" w:hRule="exact"/>
          <w:jc w:val="center"/>
          <w:trPrChange w:id="134"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135"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136"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18" w:type="dxa"/>
            <w:tcBorders>
              <w:top w:val="nil"/>
              <w:left w:val="nil"/>
              <w:bottom w:val="single" w:color="000000" w:sz="4" w:space="0"/>
              <w:right w:val="single" w:color="000000" w:sz="4" w:space="0"/>
            </w:tcBorders>
            <w:shd w:val="clear" w:color="auto" w:fill="auto"/>
            <w:vAlign w:val="center"/>
            <w:tcPrChange w:id="137"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138"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Change w:id="139"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Change w:id="140"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41" w:author="石磊" w:date="2019-07-31T09:08:32Z">
            <w:tblPrEx>
              <w:tblLayout w:type="fixed"/>
              <w:tblCellMar>
                <w:top w:w="0" w:type="dxa"/>
                <w:left w:w="108" w:type="dxa"/>
                <w:bottom w:w="0" w:type="dxa"/>
                <w:right w:w="108" w:type="dxa"/>
              </w:tblCellMar>
            </w:tblPrEx>
          </w:tblPrExChange>
        </w:tblPrEx>
        <w:trPr>
          <w:trHeight w:val="266" w:hRule="exact"/>
          <w:jc w:val="center"/>
          <w:trPrChange w:id="141"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142"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143"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18" w:type="dxa"/>
            <w:tcBorders>
              <w:top w:val="nil"/>
              <w:left w:val="nil"/>
              <w:bottom w:val="single" w:color="000000" w:sz="4" w:space="0"/>
              <w:right w:val="single" w:color="000000" w:sz="4" w:space="0"/>
            </w:tcBorders>
            <w:shd w:val="clear" w:color="auto" w:fill="auto"/>
            <w:vAlign w:val="center"/>
            <w:tcPrChange w:id="144"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145"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Change w:id="146"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Change w:id="147"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48" w:author="石磊" w:date="2019-07-31T09:08:32Z">
            <w:tblPrEx>
              <w:tblLayout w:type="fixed"/>
              <w:tblCellMar>
                <w:top w:w="0" w:type="dxa"/>
                <w:left w:w="108" w:type="dxa"/>
                <w:bottom w:w="0" w:type="dxa"/>
                <w:right w:w="108" w:type="dxa"/>
              </w:tblCellMar>
            </w:tblPrEx>
          </w:tblPrExChange>
        </w:tblPrEx>
        <w:trPr>
          <w:trHeight w:val="266" w:hRule="exact"/>
          <w:jc w:val="center"/>
          <w:trPrChange w:id="148" w:author="石磊" w:date="2019-07-31T09:08:32Z">
            <w:trPr>
              <w:trHeight w:val="266" w:hRule="exact"/>
              <w:jc w:val="center"/>
            </w:trPr>
          </w:trPrChange>
        </w:trPr>
        <w:tc>
          <w:tcPr>
            <w:tcW w:w="5477" w:type="dxa"/>
            <w:tcBorders>
              <w:top w:val="nil"/>
              <w:left w:val="single" w:color="000000" w:sz="8" w:space="0"/>
              <w:bottom w:val="single" w:color="auto" w:sz="4" w:space="0"/>
              <w:right w:val="single" w:color="000000" w:sz="4" w:space="0"/>
            </w:tcBorders>
            <w:shd w:val="clear" w:color="auto" w:fill="auto"/>
            <w:vAlign w:val="center"/>
            <w:tcPrChange w:id="149" w:author="石磊" w:date="2019-07-31T09:08:32Z">
              <w:tcPr>
                <w:tcW w:w="5477" w:type="dxa"/>
                <w:tcBorders>
                  <w:top w:val="nil"/>
                  <w:left w:val="single" w:color="000000" w:sz="8" w:space="0"/>
                  <w:bottom w:val="single" w:color="auto"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Change w:id="150" w:author="石磊" w:date="2019-07-31T09:08:32Z">
              <w:tcPr>
                <w:tcW w:w="738" w:type="dxa"/>
                <w:tcBorders>
                  <w:top w:val="nil"/>
                  <w:left w:val="nil"/>
                  <w:bottom w:val="single" w:color="auto"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18" w:type="dxa"/>
            <w:tcBorders>
              <w:top w:val="nil"/>
              <w:left w:val="nil"/>
              <w:bottom w:val="single" w:color="auto" w:sz="4" w:space="0"/>
              <w:right w:val="single" w:color="000000" w:sz="4" w:space="0"/>
            </w:tcBorders>
            <w:shd w:val="clear" w:color="auto" w:fill="auto"/>
            <w:vAlign w:val="center"/>
            <w:tcPrChange w:id="151" w:author="石磊" w:date="2019-07-31T09:08:32Z">
              <w:tcPr>
                <w:tcW w:w="1078" w:type="dxa"/>
                <w:tcBorders>
                  <w:top w:val="nil"/>
                  <w:left w:val="nil"/>
                  <w:bottom w:val="single" w:color="auto"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auto" w:sz="4" w:space="0"/>
              <w:right w:val="single" w:color="000000" w:sz="4" w:space="0"/>
            </w:tcBorders>
            <w:shd w:val="clear" w:color="auto" w:fill="auto"/>
            <w:vAlign w:val="center"/>
            <w:tcPrChange w:id="152" w:author="石磊" w:date="2019-07-31T09:08:32Z">
              <w:tcPr>
                <w:tcW w:w="4235" w:type="dxa"/>
                <w:tcBorders>
                  <w:top w:val="nil"/>
                  <w:left w:val="nil"/>
                  <w:bottom w:val="single" w:color="auto"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Change w:id="153" w:author="石磊" w:date="2019-07-31T09:08:32Z">
              <w:tcPr>
                <w:tcW w:w="701" w:type="dxa"/>
                <w:gridSpan w:val="2"/>
                <w:tcBorders>
                  <w:top w:val="nil"/>
                  <w:left w:val="nil"/>
                  <w:bottom w:val="single" w:color="auto"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Change w:id="154" w:author="石磊" w:date="2019-07-31T09:08:32Z">
              <w:tcPr>
                <w:tcW w:w="2511" w:type="dxa"/>
                <w:tcBorders>
                  <w:top w:val="nil"/>
                  <w:left w:val="nil"/>
                  <w:bottom w:val="single" w:color="auto"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55" w:author="石磊" w:date="2019-07-31T09:08:32Z">
            <w:tblPrEx>
              <w:tblLayout w:type="fixed"/>
              <w:tblCellMar>
                <w:top w:w="0" w:type="dxa"/>
                <w:left w:w="108" w:type="dxa"/>
                <w:bottom w:w="0" w:type="dxa"/>
                <w:right w:w="108" w:type="dxa"/>
              </w:tblCellMar>
            </w:tblPrEx>
          </w:tblPrExChange>
        </w:tblPrEx>
        <w:trPr>
          <w:trHeight w:val="266" w:hRule="exact"/>
          <w:jc w:val="center"/>
          <w:trPrChange w:id="155" w:author="石磊" w:date="2019-07-31T09:08:32Z">
            <w:trPr>
              <w:trHeight w:val="266" w:hRule="exact"/>
              <w:jc w:val="center"/>
            </w:trPr>
          </w:trPrChange>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Change w:id="156" w:author="石磊" w:date="2019-07-31T09:08:32Z">
              <w:tcPr>
                <w:tcW w:w="5477"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157" w:author="石磊" w:date="2019-07-31T09:08:32Z">
              <w:tcPr>
                <w:tcW w:w="73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Change w:id="158" w:author="石磊" w:date="2019-07-31T09:08:32Z">
              <w:tcPr>
                <w:tcW w:w="107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single" w:color="auto" w:sz="4" w:space="0"/>
              <w:left w:val="single" w:color="auto" w:sz="4" w:space="0"/>
              <w:bottom w:val="single" w:color="auto" w:sz="4" w:space="0"/>
              <w:right w:val="single" w:color="auto" w:sz="4" w:space="0"/>
            </w:tcBorders>
            <w:shd w:val="clear" w:color="auto" w:fill="auto"/>
            <w:vAlign w:val="center"/>
            <w:tcPrChange w:id="159" w:author="石磊" w:date="2019-07-31T09:08:32Z">
              <w:tcPr>
                <w:tcW w:w="423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60" w:author="石磊" w:date="2019-07-31T09:08:32Z">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Change w:id="161" w:author="石磊" w:date="2019-07-31T09:08:32Z">
              <w:tcPr>
                <w:tcW w:w="2511"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62" w:author="石磊" w:date="2019-07-31T09:08:32Z">
            <w:tblPrEx>
              <w:tblLayout w:type="fixed"/>
              <w:tblCellMar>
                <w:top w:w="0" w:type="dxa"/>
                <w:left w:w="108" w:type="dxa"/>
                <w:bottom w:w="0" w:type="dxa"/>
                <w:right w:w="108" w:type="dxa"/>
              </w:tblCellMar>
            </w:tblPrEx>
          </w:tblPrExChange>
        </w:tblPrEx>
        <w:trPr>
          <w:trHeight w:val="266" w:hRule="exact"/>
          <w:jc w:val="center"/>
          <w:trPrChange w:id="162" w:author="石磊" w:date="2019-07-31T09:08:32Z">
            <w:trPr>
              <w:trHeight w:val="266" w:hRule="exact"/>
              <w:jc w:val="center"/>
            </w:trPr>
          </w:trPrChange>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Change w:id="163" w:author="石磊" w:date="2019-07-31T09:08:32Z">
              <w:tcPr>
                <w:tcW w:w="5477"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164" w:author="石磊" w:date="2019-07-31T09:08:32Z">
              <w:tcPr>
                <w:tcW w:w="73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Change w:id="165" w:author="石磊" w:date="2019-07-31T09:08:32Z">
              <w:tcPr>
                <w:tcW w:w="107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single" w:color="auto" w:sz="4" w:space="0"/>
              <w:left w:val="single" w:color="auto" w:sz="4" w:space="0"/>
              <w:bottom w:val="single" w:color="auto" w:sz="4" w:space="0"/>
              <w:right w:val="single" w:color="auto" w:sz="4" w:space="0"/>
            </w:tcBorders>
            <w:shd w:val="clear" w:color="auto" w:fill="auto"/>
            <w:vAlign w:val="center"/>
            <w:tcPrChange w:id="166" w:author="石磊" w:date="2019-07-31T09:08:32Z">
              <w:tcPr>
                <w:tcW w:w="423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67" w:author="石磊" w:date="2019-07-31T09:08:32Z">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Change w:id="168" w:author="石磊" w:date="2019-07-31T09:08:32Z">
              <w:tcPr>
                <w:tcW w:w="2511"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69" w:author="石磊" w:date="2019-07-31T09:08:32Z">
            <w:tblPrEx>
              <w:tblLayout w:type="fixed"/>
              <w:tblCellMar>
                <w:top w:w="0" w:type="dxa"/>
                <w:left w:w="108" w:type="dxa"/>
                <w:bottom w:w="0" w:type="dxa"/>
                <w:right w:w="108" w:type="dxa"/>
              </w:tblCellMar>
            </w:tblPrEx>
          </w:tblPrExChange>
        </w:tblPrEx>
        <w:trPr>
          <w:trHeight w:val="266" w:hRule="exact"/>
          <w:jc w:val="center"/>
          <w:trPrChange w:id="169" w:author="石磊" w:date="2019-07-31T09:08:32Z">
            <w:trPr>
              <w:trHeight w:val="266" w:hRule="exact"/>
              <w:jc w:val="center"/>
            </w:trPr>
          </w:trPrChange>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Change w:id="170" w:author="石磊" w:date="2019-07-31T09:08:32Z">
              <w:tcPr>
                <w:tcW w:w="5477"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171" w:author="石磊" w:date="2019-07-31T09:08:32Z">
              <w:tcPr>
                <w:tcW w:w="73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Change w:id="172" w:author="石磊" w:date="2019-07-31T09:08:32Z">
              <w:tcPr>
                <w:tcW w:w="1078"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single" w:color="auto" w:sz="4" w:space="0"/>
              <w:left w:val="single" w:color="auto" w:sz="4" w:space="0"/>
              <w:bottom w:val="single" w:color="auto" w:sz="4" w:space="0"/>
              <w:right w:val="single" w:color="auto" w:sz="4" w:space="0"/>
            </w:tcBorders>
            <w:shd w:val="clear" w:color="auto" w:fill="auto"/>
            <w:vAlign w:val="center"/>
            <w:tcPrChange w:id="173" w:author="石磊" w:date="2019-07-31T09:08:32Z">
              <w:tcPr>
                <w:tcW w:w="423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74" w:author="石磊" w:date="2019-07-31T09:08:32Z">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Change w:id="175" w:author="石磊" w:date="2019-07-31T09:08:32Z">
              <w:tcPr>
                <w:tcW w:w="2511"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442471</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76" w:author="石磊" w:date="2019-07-31T09:08:32Z">
            <w:tblPrEx>
              <w:tblLayout w:type="fixed"/>
              <w:tblCellMar>
                <w:top w:w="0" w:type="dxa"/>
                <w:left w:w="108" w:type="dxa"/>
                <w:bottom w:w="0" w:type="dxa"/>
                <w:right w:w="108" w:type="dxa"/>
              </w:tblCellMar>
            </w:tblPrEx>
          </w:tblPrExChange>
        </w:tblPrEx>
        <w:trPr>
          <w:trHeight w:val="266" w:hRule="exact"/>
          <w:jc w:val="center"/>
          <w:trPrChange w:id="176" w:author="石磊" w:date="2019-07-31T09:08:32Z">
            <w:trPr>
              <w:trHeight w:val="266" w:hRule="exact"/>
              <w:jc w:val="center"/>
            </w:trPr>
          </w:trPrChange>
        </w:trPr>
        <w:tc>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Change w:id="177" w:author="石磊" w:date="2019-07-31T09:08:32Z">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Change w:id="178" w:author="石磊" w:date="2019-07-31T09:08:32Z">
              <w:tcPr>
                <w:tcW w:w="738" w:type="dxa"/>
                <w:tcBorders>
                  <w:top w:val="single" w:color="auto" w:sz="4" w:space="0"/>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18" w:type="dxa"/>
            <w:tcBorders>
              <w:top w:val="single" w:color="auto" w:sz="4" w:space="0"/>
              <w:left w:val="nil"/>
              <w:bottom w:val="single" w:color="000000" w:sz="4" w:space="0"/>
              <w:right w:val="single" w:color="000000" w:sz="4" w:space="0"/>
            </w:tcBorders>
            <w:shd w:val="clear" w:color="auto" w:fill="auto"/>
            <w:vAlign w:val="center"/>
            <w:tcPrChange w:id="179" w:author="石磊" w:date="2019-07-31T09:08:32Z">
              <w:tcPr>
                <w:tcW w:w="1078" w:type="dxa"/>
                <w:tcBorders>
                  <w:top w:val="single" w:color="auto" w:sz="4" w:space="0"/>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single" w:color="auto" w:sz="4" w:space="0"/>
              <w:left w:val="nil"/>
              <w:bottom w:val="single" w:color="000000" w:sz="4" w:space="0"/>
              <w:right w:val="single" w:color="000000" w:sz="4" w:space="0"/>
            </w:tcBorders>
            <w:shd w:val="clear" w:color="auto" w:fill="auto"/>
            <w:vAlign w:val="center"/>
            <w:tcPrChange w:id="180" w:author="石磊" w:date="2019-07-31T09:08:32Z">
              <w:tcPr>
                <w:tcW w:w="4235" w:type="dxa"/>
                <w:tcBorders>
                  <w:top w:val="single" w:color="auto" w:sz="4" w:space="0"/>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Change w:id="181" w:author="石磊" w:date="2019-07-31T09:08:32Z">
              <w:tcPr>
                <w:tcW w:w="701" w:type="dxa"/>
                <w:gridSpan w:val="2"/>
                <w:tcBorders>
                  <w:top w:val="single" w:color="auto" w:sz="4" w:space="0"/>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Change w:id="182" w:author="石磊" w:date="2019-07-31T09:08:32Z">
              <w:tcPr>
                <w:tcW w:w="2511" w:type="dxa"/>
                <w:tcBorders>
                  <w:top w:val="single" w:color="auto" w:sz="4" w:space="0"/>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83" w:author="石磊" w:date="2019-07-31T09:08:32Z">
            <w:tblPrEx>
              <w:tblLayout w:type="fixed"/>
              <w:tblCellMar>
                <w:top w:w="0" w:type="dxa"/>
                <w:left w:w="108" w:type="dxa"/>
                <w:bottom w:w="0" w:type="dxa"/>
                <w:right w:w="108" w:type="dxa"/>
              </w:tblCellMar>
            </w:tblPrEx>
          </w:tblPrExChange>
        </w:tblPrEx>
        <w:trPr>
          <w:trHeight w:val="266" w:hRule="exact"/>
          <w:jc w:val="center"/>
          <w:trPrChange w:id="183"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184"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185"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18" w:type="dxa"/>
            <w:tcBorders>
              <w:top w:val="nil"/>
              <w:left w:val="nil"/>
              <w:bottom w:val="single" w:color="000000" w:sz="4" w:space="0"/>
              <w:right w:val="single" w:color="000000" w:sz="4" w:space="0"/>
            </w:tcBorders>
            <w:shd w:val="clear" w:color="auto" w:fill="auto"/>
            <w:vAlign w:val="center"/>
            <w:tcPrChange w:id="186"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187"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Change w:id="188"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Change w:id="189"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90" w:author="石磊" w:date="2019-07-31T09:08:32Z">
            <w:tblPrEx>
              <w:tblLayout w:type="fixed"/>
              <w:tblCellMar>
                <w:top w:w="0" w:type="dxa"/>
                <w:left w:w="108" w:type="dxa"/>
                <w:bottom w:w="0" w:type="dxa"/>
                <w:right w:w="108" w:type="dxa"/>
              </w:tblCellMar>
            </w:tblPrEx>
          </w:tblPrExChange>
        </w:tblPrEx>
        <w:trPr>
          <w:trHeight w:val="266" w:hRule="exact"/>
          <w:jc w:val="center"/>
          <w:trPrChange w:id="190"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191"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192"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18" w:type="dxa"/>
            <w:tcBorders>
              <w:top w:val="nil"/>
              <w:left w:val="nil"/>
              <w:bottom w:val="single" w:color="000000" w:sz="4" w:space="0"/>
              <w:right w:val="single" w:color="000000" w:sz="4" w:space="0"/>
            </w:tcBorders>
            <w:shd w:val="clear" w:color="auto" w:fill="auto"/>
            <w:vAlign w:val="center"/>
            <w:tcPrChange w:id="193"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single" w:color="000000" w:sz="4" w:space="0"/>
              <w:right w:val="single" w:color="000000" w:sz="4" w:space="0"/>
            </w:tcBorders>
            <w:shd w:val="clear" w:color="auto" w:fill="auto"/>
            <w:vAlign w:val="center"/>
            <w:tcPrChange w:id="194" w:author="石磊" w:date="2019-07-31T09:08:32Z">
              <w:tcPr>
                <w:tcW w:w="4235" w:type="dxa"/>
                <w:tcBorders>
                  <w:top w:val="nil"/>
                  <w:left w:val="nil"/>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Change w:id="195"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Change w:id="196" w:author="石磊" w:date="2019-07-31T09:08:32Z">
              <w:tcPr>
                <w:tcW w:w="2511"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97" w:author="石磊" w:date="2019-07-31T09:08:32Z">
            <w:tblPrEx>
              <w:tblLayout w:type="fixed"/>
              <w:tblCellMar>
                <w:top w:w="0" w:type="dxa"/>
                <w:left w:w="108" w:type="dxa"/>
                <w:bottom w:w="0" w:type="dxa"/>
                <w:right w:w="108" w:type="dxa"/>
              </w:tblCellMar>
            </w:tblPrEx>
          </w:tblPrExChange>
        </w:tblPrEx>
        <w:trPr>
          <w:trHeight w:val="266" w:hRule="exact"/>
          <w:jc w:val="center"/>
          <w:trPrChange w:id="197"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198"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Change w:id="199"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18" w:type="dxa"/>
            <w:tcBorders>
              <w:top w:val="nil"/>
              <w:left w:val="nil"/>
              <w:bottom w:val="single" w:color="000000" w:sz="4" w:space="0"/>
              <w:right w:val="single" w:color="000000" w:sz="4" w:space="0"/>
            </w:tcBorders>
            <w:shd w:val="clear" w:color="auto" w:fill="auto"/>
            <w:vAlign w:val="center"/>
            <w:tcPrChange w:id="200" w:author="石磊" w:date="2019-07-31T09:08:32Z">
              <w:tcPr>
                <w:tcW w:w="1078" w:type="dxa"/>
                <w:tcBorders>
                  <w:top w:val="nil"/>
                  <w:left w:val="nil"/>
                  <w:bottom w:val="single" w:color="000000" w:sz="4" w:space="0"/>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nil"/>
              <w:bottom w:val="nil"/>
              <w:right w:val="single" w:color="000000" w:sz="4" w:space="0"/>
            </w:tcBorders>
            <w:shd w:val="clear" w:color="auto" w:fill="auto"/>
            <w:vAlign w:val="center"/>
            <w:tcPrChange w:id="201" w:author="石磊" w:date="2019-07-31T09:08:32Z">
              <w:tcPr>
                <w:tcW w:w="4235" w:type="dxa"/>
                <w:tcBorders>
                  <w:top w:val="nil"/>
                  <w:left w:val="nil"/>
                  <w:bottom w:val="nil"/>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Change w:id="202"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Change w:id="203" w:author="石磊" w:date="2019-07-31T09:08:32Z">
              <w:tcPr>
                <w:tcW w:w="2511" w:type="dxa"/>
                <w:tcBorders>
                  <w:top w:val="nil"/>
                  <w:left w:val="nil"/>
                  <w:bottom w:val="nil"/>
                  <w:right w:val="single" w:color="000000" w:sz="4" w:space="0"/>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204" w:author="石磊" w:date="2019-07-31T09:08:32Z">
            <w:tblPrEx>
              <w:tblLayout w:type="fixed"/>
              <w:tblCellMar>
                <w:top w:w="0" w:type="dxa"/>
                <w:left w:w="108" w:type="dxa"/>
                <w:bottom w:w="0" w:type="dxa"/>
                <w:right w:w="108" w:type="dxa"/>
              </w:tblCellMar>
            </w:tblPrEx>
          </w:tblPrExChange>
        </w:tblPrEx>
        <w:trPr>
          <w:trHeight w:val="266" w:hRule="exact"/>
          <w:jc w:val="center"/>
          <w:trPrChange w:id="204"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205"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Change w:id="206"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18" w:type="dxa"/>
            <w:tcBorders>
              <w:top w:val="nil"/>
              <w:left w:val="nil"/>
              <w:bottom w:val="single" w:color="000000" w:sz="4" w:space="0"/>
              <w:right w:val="nil"/>
            </w:tcBorders>
            <w:shd w:val="clear" w:color="auto" w:fill="auto"/>
            <w:vAlign w:val="center"/>
            <w:tcPrChange w:id="207" w:author="石磊" w:date="2019-07-31T09:08:32Z">
              <w:tcPr>
                <w:tcW w:w="1078" w:type="dxa"/>
                <w:tcBorders>
                  <w:top w:val="nil"/>
                  <w:left w:val="nil"/>
                  <w:bottom w:val="single" w:color="000000" w:sz="4" w:space="0"/>
                  <w:right w:val="nil"/>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19712009.2</w:t>
            </w:r>
            <w:r>
              <w:rPr>
                <w:rFonts w:hint="eastAsia" w:ascii="宋体" w:hAnsi="宋体" w:cs="Arial"/>
                <w:color w:val="000000"/>
                <w:kern w:val="0"/>
                <w:sz w:val="18"/>
                <w:szCs w:val="18"/>
              </w:rPr>
              <w:t>　</w:t>
            </w:r>
          </w:p>
        </w:tc>
        <w:tc>
          <w:tcPr>
            <w:tcW w:w="3995" w:type="dxa"/>
            <w:tcBorders>
              <w:top w:val="single" w:color="auto" w:sz="4" w:space="0"/>
              <w:left w:val="single" w:color="auto" w:sz="4" w:space="0"/>
              <w:bottom w:val="single" w:color="auto" w:sz="4" w:space="0"/>
              <w:right w:val="single" w:color="auto" w:sz="4" w:space="0"/>
            </w:tcBorders>
            <w:shd w:val="clear" w:color="auto" w:fill="auto"/>
            <w:vAlign w:val="center"/>
            <w:tcPrChange w:id="208" w:author="石磊" w:date="2019-07-31T09:08:32Z">
              <w:tcPr>
                <w:tcW w:w="423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Change w:id="209"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Change w:id="210" w:author="石磊" w:date="2019-07-31T09:08:32Z">
              <w:tcPr>
                <w:tcW w:w="2511"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jc w:val="left"/>
              <w:rPr>
                <w:rFonts w:hint="default"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20742340.23</w:t>
            </w:r>
          </w:p>
        </w:tc>
      </w:tr>
      <w:tr>
        <w:tblPrEx>
          <w:tblLayout w:type="fixed"/>
          <w:tblCellMar>
            <w:top w:w="0" w:type="dxa"/>
            <w:left w:w="108" w:type="dxa"/>
            <w:bottom w:w="0" w:type="dxa"/>
            <w:right w:w="108" w:type="dxa"/>
          </w:tblCellMar>
          <w:tblPrExChange w:id="211" w:author="石磊" w:date="2019-07-31T09:08:32Z">
            <w:tblPrEx>
              <w:tblLayout w:type="fixed"/>
              <w:tblCellMar>
                <w:top w:w="0" w:type="dxa"/>
                <w:left w:w="108" w:type="dxa"/>
                <w:bottom w:w="0" w:type="dxa"/>
                <w:right w:w="108" w:type="dxa"/>
              </w:tblCellMar>
            </w:tblPrEx>
          </w:tblPrExChange>
        </w:tblPrEx>
        <w:trPr>
          <w:trHeight w:val="266" w:hRule="exact"/>
          <w:jc w:val="center"/>
          <w:trPrChange w:id="211"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212"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Change w:id="213"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18" w:type="dxa"/>
            <w:tcBorders>
              <w:top w:val="nil"/>
              <w:left w:val="nil"/>
              <w:bottom w:val="single" w:color="000000" w:sz="4" w:space="0"/>
              <w:right w:val="nil"/>
            </w:tcBorders>
            <w:shd w:val="clear" w:color="auto" w:fill="auto"/>
            <w:vAlign w:val="center"/>
            <w:tcPrChange w:id="214" w:author="石磊" w:date="2019-07-31T09:08:32Z">
              <w:tcPr>
                <w:tcW w:w="1078" w:type="dxa"/>
                <w:tcBorders>
                  <w:top w:val="nil"/>
                  <w:left w:val="nil"/>
                  <w:bottom w:val="single" w:color="000000" w:sz="4" w:space="0"/>
                  <w:right w:val="nil"/>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95" w:type="dxa"/>
            <w:tcBorders>
              <w:top w:val="nil"/>
              <w:left w:val="single" w:color="auto" w:sz="4" w:space="0"/>
              <w:bottom w:val="single" w:color="auto" w:sz="4" w:space="0"/>
              <w:right w:val="single" w:color="auto" w:sz="4" w:space="0"/>
            </w:tcBorders>
            <w:shd w:val="clear" w:color="auto" w:fill="auto"/>
            <w:vAlign w:val="center"/>
            <w:tcPrChange w:id="215" w:author="石磊" w:date="2019-07-31T09:08:32Z">
              <w:tcPr>
                <w:tcW w:w="4235"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Change w:id="216"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Change w:id="217" w:author="石磊" w:date="2019-07-31T09:08:32Z">
              <w:tcPr>
                <w:tcW w:w="2511"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218" w:author="石磊" w:date="2019-07-31T09:08:32Z">
            <w:tblPrEx>
              <w:tblLayout w:type="fixed"/>
              <w:tblCellMar>
                <w:top w:w="0" w:type="dxa"/>
                <w:left w:w="108" w:type="dxa"/>
                <w:bottom w:w="0" w:type="dxa"/>
                <w:right w:w="108" w:type="dxa"/>
              </w:tblCellMar>
            </w:tblPrEx>
          </w:tblPrExChange>
        </w:tblPrEx>
        <w:trPr>
          <w:trHeight w:val="266" w:hRule="exact"/>
          <w:jc w:val="center"/>
          <w:trPrChange w:id="218" w:author="石磊" w:date="2019-07-31T09:08:32Z">
            <w:trPr>
              <w:trHeight w:val="266" w:hRule="exact"/>
              <w:jc w:val="center"/>
            </w:trPr>
          </w:trPrChange>
        </w:trPr>
        <w:tc>
          <w:tcPr>
            <w:tcW w:w="5477" w:type="dxa"/>
            <w:tcBorders>
              <w:top w:val="nil"/>
              <w:left w:val="single" w:color="000000" w:sz="8" w:space="0"/>
              <w:bottom w:val="single" w:color="000000" w:sz="4" w:space="0"/>
              <w:right w:val="single" w:color="000000" w:sz="4" w:space="0"/>
            </w:tcBorders>
            <w:shd w:val="clear" w:color="auto" w:fill="auto"/>
            <w:vAlign w:val="center"/>
            <w:tcPrChange w:id="219" w:author="石磊" w:date="2019-07-31T09:08:32Z">
              <w:tcPr>
                <w:tcW w:w="5477" w:type="dxa"/>
                <w:tcBorders>
                  <w:top w:val="nil"/>
                  <w:left w:val="single" w:color="000000" w:sz="8" w:space="0"/>
                  <w:bottom w:val="single" w:color="000000" w:sz="4" w:space="0"/>
                  <w:right w:val="single" w:color="000000"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Change w:id="220"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18" w:type="dxa"/>
            <w:tcBorders>
              <w:top w:val="nil"/>
              <w:left w:val="nil"/>
              <w:bottom w:val="single" w:color="000000" w:sz="4" w:space="0"/>
              <w:right w:val="nil"/>
            </w:tcBorders>
            <w:shd w:val="clear" w:color="auto" w:fill="auto"/>
            <w:vAlign w:val="center"/>
            <w:tcPrChange w:id="221" w:author="石磊" w:date="2019-07-31T09:08:32Z">
              <w:tcPr>
                <w:tcW w:w="1078" w:type="dxa"/>
                <w:tcBorders>
                  <w:top w:val="nil"/>
                  <w:left w:val="nil"/>
                  <w:bottom w:val="single" w:color="000000" w:sz="4" w:space="0"/>
                  <w:right w:val="nil"/>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4397685.58</w:t>
            </w:r>
            <w:r>
              <w:rPr>
                <w:rFonts w:hint="eastAsia" w:ascii="宋体" w:hAnsi="宋体" w:cs="Arial"/>
                <w:color w:val="000000"/>
                <w:kern w:val="0"/>
                <w:sz w:val="18"/>
                <w:szCs w:val="18"/>
              </w:rPr>
              <w:t>　</w:t>
            </w:r>
          </w:p>
        </w:tc>
        <w:tc>
          <w:tcPr>
            <w:tcW w:w="3995" w:type="dxa"/>
            <w:tcBorders>
              <w:top w:val="nil"/>
              <w:left w:val="single" w:color="auto" w:sz="4" w:space="0"/>
              <w:bottom w:val="single" w:color="auto" w:sz="4" w:space="0"/>
              <w:right w:val="single" w:color="auto" w:sz="4" w:space="0"/>
            </w:tcBorders>
            <w:shd w:val="clear" w:color="auto" w:fill="auto"/>
            <w:vAlign w:val="center"/>
            <w:tcPrChange w:id="222" w:author="石磊" w:date="2019-07-31T09:08:32Z">
              <w:tcPr>
                <w:tcW w:w="4235"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Change w:id="223"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Change w:id="224" w:author="石磊" w:date="2019-07-31T09:08:32Z">
              <w:tcPr>
                <w:tcW w:w="2511"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3367354.55</w:t>
            </w:r>
          </w:p>
        </w:tc>
      </w:tr>
      <w:tr>
        <w:tblPrEx>
          <w:tblLayout w:type="fixed"/>
          <w:tblCellMar>
            <w:top w:w="0" w:type="dxa"/>
            <w:left w:w="108" w:type="dxa"/>
            <w:bottom w:w="0" w:type="dxa"/>
            <w:right w:w="108" w:type="dxa"/>
          </w:tblCellMar>
          <w:tblPrExChange w:id="225" w:author="石磊" w:date="2019-07-31T09:08:32Z">
            <w:tblPrEx>
              <w:tblLayout w:type="fixed"/>
              <w:tblCellMar>
                <w:top w:w="0" w:type="dxa"/>
                <w:left w:w="108" w:type="dxa"/>
                <w:bottom w:w="0" w:type="dxa"/>
                <w:right w:w="108" w:type="dxa"/>
              </w:tblCellMar>
            </w:tblPrEx>
          </w:tblPrExChange>
        </w:tblPrEx>
        <w:trPr>
          <w:trHeight w:val="266" w:hRule="exact"/>
          <w:jc w:val="center"/>
          <w:trPrChange w:id="225" w:author="石磊" w:date="2019-07-31T09:08:32Z">
            <w:trPr>
              <w:trHeight w:val="266" w:hRule="exact"/>
              <w:jc w:val="center"/>
            </w:trPr>
          </w:trPrChange>
        </w:trPr>
        <w:tc>
          <w:tcPr>
            <w:tcW w:w="5477" w:type="dxa"/>
            <w:tcBorders>
              <w:top w:val="nil"/>
              <w:left w:val="single" w:color="000000" w:sz="8" w:space="0"/>
              <w:bottom w:val="single" w:color="000000" w:sz="8" w:space="0"/>
              <w:right w:val="single" w:color="000000" w:sz="4" w:space="0"/>
            </w:tcBorders>
            <w:shd w:val="clear" w:color="auto" w:fill="auto"/>
            <w:vAlign w:val="center"/>
            <w:tcPrChange w:id="226" w:author="石磊" w:date="2019-07-31T09:08:32Z">
              <w:tcPr>
                <w:tcW w:w="5477" w:type="dxa"/>
                <w:tcBorders>
                  <w:top w:val="nil"/>
                  <w:left w:val="single" w:color="000000" w:sz="8" w:space="0"/>
                  <w:bottom w:val="single" w:color="000000" w:sz="8" w:space="0"/>
                  <w:right w:val="single" w:color="000000" w:sz="4" w:space="0"/>
                </w:tcBorders>
                <w:shd w:val="clear" w:color="auto" w:fill="auto"/>
                <w:vAlign w:val="center"/>
              </w:tcPr>
            </w:tcPrChange>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Change w:id="227" w:author="石磊" w:date="2019-07-31T09:08:32Z">
              <w:tcPr>
                <w:tcW w:w="738" w:type="dxa"/>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18" w:type="dxa"/>
            <w:tcBorders>
              <w:top w:val="nil"/>
              <w:left w:val="nil"/>
              <w:bottom w:val="single" w:color="000000" w:sz="8" w:space="0"/>
              <w:right w:val="nil"/>
            </w:tcBorders>
            <w:shd w:val="clear" w:color="auto" w:fill="auto"/>
            <w:vAlign w:val="center"/>
            <w:tcPrChange w:id="228" w:author="石磊" w:date="2019-07-31T09:08:32Z">
              <w:tcPr>
                <w:tcW w:w="1078" w:type="dxa"/>
                <w:tcBorders>
                  <w:top w:val="nil"/>
                  <w:left w:val="nil"/>
                  <w:bottom w:val="single" w:color="000000" w:sz="8" w:space="0"/>
                  <w:right w:val="nil"/>
                </w:tcBorders>
                <w:shd w:val="clear" w:color="auto" w:fill="auto"/>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24109694.78</w:t>
            </w:r>
            <w:r>
              <w:rPr>
                <w:rFonts w:hint="eastAsia" w:ascii="宋体" w:hAnsi="宋体" w:cs="Arial"/>
                <w:color w:val="000000"/>
                <w:kern w:val="0"/>
                <w:sz w:val="18"/>
                <w:szCs w:val="18"/>
              </w:rPr>
              <w:t>　</w:t>
            </w:r>
          </w:p>
        </w:tc>
        <w:tc>
          <w:tcPr>
            <w:tcW w:w="3995" w:type="dxa"/>
            <w:tcBorders>
              <w:top w:val="nil"/>
              <w:left w:val="single" w:color="auto" w:sz="4" w:space="0"/>
              <w:bottom w:val="single" w:color="auto" w:sz="4" w:space="0"/>
              <w:right w:val="single" w:color="auto" w:sz="4" w:space="0"/>
            </w:tcBorders>
            <w:shd w:val="clear" w:color="auto" w:fill="auto"/>
            <w:vAlign w:val="center"/>
            <w:tcPrChange w:id="229" w:author="石磊" w:date="2019-07-31T09:08:32Z">
              <w:tcPr>
                <w:tcW w:w="4235"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Change w:id="230" w:author="石磊" w:date="2019-07-31T09:08:32Z">
              <w:tcPr>
                <w:tcW w:w="701" w:type="dxa"/>
                <w:gridSpan w:val="2"/>
                <w:tcBorders>
                  <w:top w:val="nil"/>
                  <w:left w:val="nil"/>
                  <w:bottom w:val="single" w:color="000000" w:sz="4" w:space="0"/>
                  <w:right w:val="single" w:color="000000" w:sz="4" w:space="0"/>
                </w:tcBorders>
                <w:shd w:val="clear" w:color="auto" w:fill="auto"/>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Change w:id="231" w:author="石磊" w:date="2019-07-31T09:08:32Z">
              <w:tcPr>
                <w:tcW w:w="2511" w:type="dxa"/>
                <w:tcBorders>
                  <w:top w:val="nil"/>
                  <w:left w:val="single" w:color="auto" w:sz="4" w:space="0"/>
                  <w:bottom w:val="single" w:color="auto" w:sz="4" w:space="0"/>
                  <w:right w:val="single" w:color="auto" w:sz="4" w:space="0"/>
                </w:tcBorders>
                <w:shd w:val="clear" w:color="auto" w:fill="auto"/>
                <w:vAlign w:val="center"/>
              </w:tcPr>
            </w:tcPrChange>
          </w:tcPr>
          <w:p>
            <w:pPr>
              <w:widowControl/>
              <w:jc w:val="left"/>
              <w:rPr>
                <w:rFonts w:hint="default"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24109694.78</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5"/>
        <w:tblW w:w="13050" w:type="dxa"/>
        <w:tblInd w:w="88" w:type="dxa"/>
        <w:tblLayout w:type="fixed"/>
        <w:tblCellMar>
          <w:top w:w="0" w:type="dxa"/>
          <w:left w:w="108" w:type="dxa"/>
          <w:bottom w:w="0" w:type="dxa"/>
          <w:right w:w="108" w:type="dxa"/>
        </w:tblCellMar>
      </w:tblPr>
      <w:tblGrid>
        <w:gridCol w:w="440"/>
        <w:gridCol w:w="440"/>
        <w:gridCol w:w="440"/>
        <w:gridCol w:w="1998"/>
        <w:gridCol w:w="1519"/>
        <w:gridCol w:w="1350"/>
        <w:gridCol w:w="994"/>
        <w:gridCol w:w="1125"/>
        <w:gridCol w:w="1275"/>
        <w:gridCol w:w="1537"/>
        <w:gridCol w:w="1932"/>
      </w:tblGrid>
      <w:tr>
        <w:tblPrEx>
          <w:tblLayout w:type="fixed"/>
          <w:tblCellMar>
            <w:top w:w="0" w:type="dxa"/>
            <w:left w:w="108" w:type="dxa"/>
            <w:bottom w:w="0" w:type="dxa"/>
            <w:right w:w="108" w:type="dxa"/>
          </w:tblCellMar>
        </w:tblPrEx>
        <w:trPr>
          <w:trHeight w:val="1110" w:hRule="atLeast"/>
        </w:trPr>
        <w:tc>
          <w:tcPr>
            <w:tcW w:w="13050"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9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9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3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3318"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永宁县检察院</w:t>
            </w:r>
          </w:p>
        </w:tc>
        <w:tc>
          <w:tcPr>
            <w:tcW w:w="151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94"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1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3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31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1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99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12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27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53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932"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99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9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9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2"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9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1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932"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19712009.20</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15679127</w:t>
            </w:r>
            <w:r>
              <w:rPr>
                <w:rFonts w:hint="eastAsia" w:ascii="宋体" w:hAnsi="宋体" w:cs="Arial"/>
                <w:color w:val="000000"/>
                <w:kern w:val="0"/>
                <w:sz w:val="22"/>
                <w:szCs w:val="22"/>
              </w:rPr>
              <w:t>　</w:t>
            </w:r>
          </w:p>
        </w:tc>
        <w:tc>
          <w:tcPr>
            <w:tcW w:w="9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2040401</w:t>
            </w:r>
          </w:p>
        </w:tc>
        <w:tc>
          <w:tcPr>
            <w:tcW w:w="1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行政运行</w:t>
            </w:r>
            <w:r>
              <w:rPr>
                <w:rFonts w:hint="eastAsia" w:ascii="宋体" w:hAnsi="宋体" w:cs="Arial"/>
                <w:color w:val="000000"/>
                <w:kern w:val="0"/>
                <w:sz w:val="22"/>
                <w:szCs w:val="22"/>
              </w:rPr>
              <w:t>　</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10062100.07</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10029218</w:t>
            </w:r>
            <w:r>
              <w:rPr>
                <w:rFonts w:hint="eastAsia" w:ascii="宋体" w:hAnsi="宋体" w:cs="Arial"/>
                <w:color w:val="000000"/>
                <w:kern w:val="0"/>
                <w:sz w:val="22"/>
                <w:szCs w:val="22"/>
              </w:rPr>
              <w:t>　</w:t>
            </w:r>
          </w:p>
        </w:tc>
        <w:tc>
          <w:tcPr>
            <w:tcW w:w="9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32882.07</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2040402</w:t>
            </w:r>
          </w:p>
        </w:tc>
        <w:tc>
          <w:tcPr>
            <w:tcW w:w="1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一般行政管理事务</w:t>
            </w:r>
            <w:r>
              <w:rPr>
                <w:rFonts w:hint="eastAsia" w:ascii="宋体" w:hAnsi="宋体" w:cs="Arial"/>
                <w:color w:val="000000"/>
                <w:kern w:val="0"/>
                <w:sz w:val="22"/>
                <w:szCs w:val="22"/>
              </w:rPr>
              <w:t>　</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3131849</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3131849</w:t>
            </w:r>
            <w:r>
              <w:rPr>
                <w:rFonts w:hint="eastAsia" w:ascii="宋体" w:hAnsi="宋体" w:cs="Arial"/>
                <w:color w:val="000000"/>
                <w:kern w:val="0"/>
                <w:sz w:val="22"/>
                <w:szCs w:val="22"/>
              </w:rPr>
              <w:t>　</w:t>
            </w:r>
          </w:p>
        </w:tc>
        <w:tc>
          <w:tcPr>
            <w:tcW w:w="9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2040409</w:t>
            </w:r>
          </w:p>
        </w:tc>
        <w:tc>
          <w:tcPr>
            <w:tcW w:w="1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“两房建设”</w:t>
            </w:r>
            <w:r>
              <w:rPr>
                <w:rFonts w:hint="eastAsia" w:ascii="宋体" w:hAnsi="宋体" w:cs="Arial"/>
                <w:color w:val="000000"/>
                <w:kern w:val="0"/>
                <w:sz w:val="22"/>
                <w:szCs w:val="22"/>
              </w:rPr>
              <w:t>　</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4000000.13</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4000000.13</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2080504</w:t>
            </w:r>
          </w:p>
        </w:tc>
        <w:tc>
          <w:tcPr>
            <w:tcW w:w="1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未归口管理的行政单位离退休</w:t>
            </w:r>
            <w:r>
              <w:rPr>
                <w:rFonts w:hint="eastAsia" w:ascii="宋体" w:hAnsi="宋体" w:cs="Arial"/>
                <w:color w:val="000000"/>
                <w:kern w:val="0"/>
                <w:sz w:val="22"/>
                <w:szCs w:val="22"/>
              </w:rPr>
              <w:t>　</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416760</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416760</w:t>
            </w:r>
            <w:r>
              <w:rPr>
                <w:rFonts w:hint="eastAsia" w:ascii="宋体" w:hAnsi="宋体" w:cs="Arial"/>
                <w:color w:val="000000"/>
                <w:kern w:val="0"/>
                <w:sz w:val="22"/>
                <w:szCs w:val="22"/>
              </w:rPr>
              <w:t>　</w:t>
            </w:r>
          </w:p>
        </w:tc>
        <w:tc>
          <w:tcPr>
            <w:tcW w:w="9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199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机关事业单位基本养老保险缴费支出</w:t>
            </w:r>
            <w:r>
              <w:rPr>
                <w:rFonts w:hint="eastAsia" w:ascii="宋体" w:hAnsi="宋体" w:cs="Arial"/>
                <w:color w:val="000000"/>
                <w:kern w:val="0"/>
                <w:sz w:val="22"/>
                <w:szCs w:val="22"/>
              </w:rPr>
              <w:t>　</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786000</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786000</w:t>
            </w:r>
            <w:r>
              <w:rPr>
                <w:rFonts w:hint="eastAsia" w:ascii="宋体" w:hAnsi="宋体" w:cs="Arial"/>
                <w:color w:val="000000"/>
                <w:kern w:val="0"/>
                <w:sz w:val="22"/>
                <w:szCs w:val="22"/>
              </w:rPr>
              <w:t>　</w:t>
            </w:r>
          </w:p>
        </w:tc>
        <w:tc>
          <w:tcPr>
            <w:tcW w:w="99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3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34"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2080506</w:t>
            </w:r>
          </w:p>
        </w:tc>
        <w:tc>
          <w:tcPr>
            <w:tcW w:w="1998"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机关事业单位职业年金缴费支出</w:t>
            </w:r>
            <w:r>
              <w:rPr>
                <w:rFonts w:hint="eastAsia" w:ascii="宋体" w:hAnsi="宋体" w:cs="Arial"/>
                <w:color w:val="000000"/>
                <w:kern w:val="0"/>
                <w:sz w:val="22"/>
                <w:szCs w:val="22"/>
              </w:rPr>
              <w:t>　</w:t>
            </w:r>
          </w:p>
        </w:tc>
        <w:tc>
          <w:tcPr>
            <w:tcW w:w="151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314400</w:t>
            </w:r>
            <w:r>
              <w:rPr>
                <w:rFonts w:hint="eastAsia" w:ascii="宋体" w:hAnsi="宋体" w:cs="Arial"/>
                <w:color w:val="000000"/>
                <w:kern w:val="0"/>
                <w:sz w:val="22"/>
                <w:szCs w:val="22"/>
              </w:rPr>
              <w:t>　</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314400</w:t>
            </w:r>
            <w:r>
              <w:rPr>
                <w:rFonts w:hint="eastAsia" w:ascii="宋体" w:hAnsi="宋体" w:cs="Arial"/>
                <w:color w:val="000000"/>
                <w:kern w:val="0"/>
                <w:sz w:val="22"/>
                <w:szCs w:val="22"/>
              </w:rPr>
              <w:t>　</w:t>
            </w:r>
          </w:p>
        </w:tc>
        <w:tc>
          <w:tcPr>
            <w:tcW w:w="99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3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3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PrEx>
        <w:trPr>
          <w:trHeight w:val="537"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2101101</w:t>
            </w:r>
          </w:p>
        </w:tc>
        <w:tc>
          <w:tcPr>
            <w:tcW w:w="1998"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行政单位医疗</w:t>
            </w:r>
          </w:p>
        </w:tc>
        <w:tc>
          <w:tcPr>
            <w:tcW w:w="1519"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314400</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314400</w:t>
            </w:r>
          </w:p>
        </w:tc>
        <w:tc>
          <w:tcPr>
            <w:tcW w:w="99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3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3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62"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1998"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公务员医疗补助</w:t>
            </w:r>
          </w:p>
        </w:tc>
        <w:tc>
          <w:tcPr>
            <w:tcW w:w="1519"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229800</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229800</w:t>
            </w:r>
          </w:p>
        </w:tc>
        <w:tc>
          <w:tcPr>
            <w:tcW w:w="99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7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53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32"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8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2210201</w:t>
            </w:r>
          </w:p>
        </w:tc>
        <w:tc>
          <w:tcPr>
            <w:tcW w:w="199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住房公积金</w:t>
            </w:r>
            <w:r>
              <w:rPr>
                <w:rFonts w:hint="eastAsia" w:ascii="宋体" w:hAnsi="宋体" w:cs="Arial"/>
                <w:color w:val="000000"/>
                <w:kern w:val="0"/>
                <w:sz w:val="22"/>
                <w:szCs w:val="22"/>
              </w:rPr>
              <w:t>　</w:t>
            </w:r>
          </w:p>
        </w:tc>
        <w:tc>
          <w:tcPr>
            <w:tcW w:w="151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456700</w:t>
            </w:r>
            <w:r>
              <w:rPr>
                <w:rFonts w:hint="eastAsia" w:ascii="宋体" w:hAnsi="宋体" w:cs="Arial"/>
                <w:color w:val="000000"/>
                <w:kern w:val="0"/>
                <w:sz w:val="22"/>
                <w:szCs w:val="22"/>
              </w:rPr>
              <w:t>　</w:t>
            </w:r>
          </w:p>
        </w:tc>
        <w:tc>
          <w:tcPr>
            <w:tcW w:w="135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456700</w:t>
            </w:r>
            <w:r>
              <w:rPr>
                <w:rFonts w:hint="eastAsia" w:ascii="宋体" w:hAnsi="宋体" w:cs="Arial"/>
                <w:color w:val="000000"/>
                <w:kern w:val="0"/>
                <w:sz w:val="22"/>
                <w:szCs w:val="22"/>
              </w:rPr>
              <w:t>　</w:t>
            </w:r>
          </w:p>
        </w:tc>
        <w:tc>
          <w:tcPr>
            <w:tcW w:w="99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3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32"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3050"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820" w:type="dxa"/>
        <w:tblInd w:w="88" w:type="dxa"/>
        <w:tblLayout w:type="fixed"/>
        <w:tblCellMar>
          <w:top w:w="0" w:type="dxa"/>
          <w:left w:w="108" w:type="dxa"/>
          <w:bottom w:w="0" w:type="dxa"/>
          <w:right w:w="108" w:type="dxa"/>
        </w:tblCellMar>
      </w:tblPr>
      <w:tblGrid>
        <w:gridCol w:w="455"/>
        <w:gridCol w:w="455"/>
        <w:gridCol w:w="455"/>
        <w:gridCol w:w="1609"/>
        <w:gridCol w:w="189"/>
        <w:gridCol w:w="661"/>
        <w:gridCol w:w="540"/>
        <w:gridCol w:w="218"/>
        <w:gridCol w:w="300"/>
        <w:gridCol w:w="241"/>
        <w:gridCol w:w="1067"/>
        <w:gridCol w:w="1608"/>
        <w:gridCol w:w="400"/>
        <w:gridCol w:w="709"/>
        <w:gridCol w:w="499"/>
        <w:gridCol w:w="174"/>
        <w:gridCol w:w="71"/>
        <w:gridCol w:w="1363"/>
        <w:gridCol w:w="185"/>
        <w:gridCol w:w="694"/>
        <w:gridCol w:w="198"/>
        <w:gridCol w:w="811"/>
        <w:gridCol w:w="1180"/>
        <w:gridCol w:w="738"/>
      </w:tblGrid>
      <w:tr>
        <w:tblPrEx>
          <w:tblLayout w:type="fixed"/>
          <w:tblCellMar>
            <w:top w:w="0" w:type="dxa"/>
            <w:left w:w="108" w:type="dxa"/>
            <w:bottom w:w="0" w:type="dxa"/>
            <w:right w:w="108" w:type="dxa"/>
          </w:tblCellMar>
        </w:tblPrEx>
        <w:trPr>
          <w:gridAfter w:val="1"/>
          <w:wAfter w:w="738" w:type="dxa"/>
          <w:trHeight w:val="1215" w:hRule="atLeast"/>
        </w:trPr>
        <w:tc>
          <w:tcPr>
            <w:tcW w:w="14082" w:type="dxa"/>
            <w:gridSpan w:val="23"/>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gridAfter w:val="1"/>
          <w:wAfter w:w="738" w:type="dxa"/>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gridSpan w:val="5"/>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gridAfter w:val="1"/>
          <w:wAfter w:w="738" w:type="dxa"/>
          <w:trHeight w:val="315" w:hRule="atLeast"/>
        </w:trPr>
        <w:tc>
          <w:tcPr>
            <w:tcW w:w="2974"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永宁县检察院</w:t>
            </w:r>
          </w:p>
        </w:tc>
        <w:tc>
          <w:tcPr>
            <w:tcW w:w="160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3"/>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gridSpan w:val="5"/>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738" w:type="dxa"/>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gridSpan w:val="4"/>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gridSpan w:val="5"/>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gridAfter w:val="1"/>
          <w:wAfter w:w="738" w:type="dxa"/>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gridSpan w:val="5"/>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738" w:type="dxa"/>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gridSpan w:val="5"/>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738" w:type="dxa"/>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gridSpan w:val="5"/>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738" w:type="dxa"/>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gridSpan w:val="5"/>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gridAfter w:val="1"/>
          <w:wAfter w:w="738" w:type="dxa"/>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20742340.23</w:t>
            </w: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12074495.24</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8667844.99</w:t>
            </w: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gridSpan w:val="5"/>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38"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2040401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行政运行</w:t>
            </w:r>
            <w:r>
              <w:rPr>
                <w:rFonts w:hint="eastAsia" w:ascii="宋体" w:hAnsi="宋体" w:cs="Arial"/>
                <w:color w:val="000000"/>
                <w:kern w:val="0"/>
                <w:sz w:val="22"/>
                <w:szCs w:val="22"/>
              </w:rPr>
              <w:t>　</w:t>
            </w:r>
          </w:p>
        </w:tc>
        <w:tc>
          <w:tcPr>
            <w:tcW w:w="1608"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9921092.06</w:t>
            </w: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9921092.06</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gridSpan w:val="5"/>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38"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2040402</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一般行政管理事务</w:t>
            </w:r>
            <w:r>
              <w:rPr>
                <w:rFonts w:hint="eastAsia" w:ascii="宋体" w:hAnsi="宋体" w:cs="Arial"/>
                <w:color w:val="000000"/>
                <w:kern w:val="0"/>
                <w:sz w:val="22"/>
                <w:szCs w:val="22"/>
              </w:rPr>
              <w:t>　</w:t>
            </w:r>
          </w:p>
        </w:tc>
        <w:tc>
          <w:tcPr>
            <w:tcW w:w="1608"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4317201.75</w:t>
            </w: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4317201.75</w:t>
            </w: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gridSpan w:val="5"/>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38"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2040409</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“两房建设”</w:t>
            </w:r>
            <w:r>
              <w:rPr>
                <w:rFonts w:hint="eastAsia" w:ascii="宋体" w:hAnsi="宋体" w:cs="Arial"/>
                <w:color w:val="000000"/>
                <w:kern w:val="0"/>
                <w:sz w:val="22"/>
                <w:szCs w:val="22"/>
              </w:rPr>
              <w:t>　</w:t>
            </w:r>
          </w:p>
        </w:tc>
        <w:tc>
          <w:tcPr>
            <w:tcW w:w="1608"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4350643.24</w:t>
            </w: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4350643.24</w:t>
            </w: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gridSpan w:val="5"/>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38"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2080504</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未归口管理的行政单位离退休</w:t>
            </w:r>
            <w:r>
              <w:rPr>
                <w:rFonts w:hint="eastAsia" w:ascii="宋体" w:hAnsi="宋体" w:cs="Arial"/>
                <w:color w:val="000000"/>
                <w:kern w:val="0"/>
                <w:sz w:val="22"/>
                <w:szCs w:val="22"/>
              </w:rPr>
              <w:t>　</w:t>
            </w:r>
          </w:p>
        </w:tc>
        <w:tc>
          <w:tcPr>
            <w:tcW w:w="1608" w:type="dxa"/>
            <w:gridSpan w:val="4"/>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411739.94</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411739.94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gridSpan w:val="5"/>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738"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机关事业单位基本养老保险缴费支出</w:t>
            </w:r>
            <w:r>
              <w:rPr>
                <w:rFonts w:hint="eastAsia" w:ascii="宋体" w:hAnsi="宋体" w:cs="Arial"/>
                <w:color w:val="000000"/>
                <w:kern w:val="0"/>
                <w:sz w:val="22"/>
                <w:szCs w:val="22"/>
              </w:rPr>
              <w:t>　</w:t>
            </w:r>
          </w:p>
        </w:tc>
        <w:tc>
          <w:tcPr>
            <w:tcW w:w="1608" w:type="dxa"/>
            <w:gridSpan w:val="4"/>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772908</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772908</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gridSpan w:val="5"/>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738"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2101101</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行政单位医疗</w:t>
            </w:r>
          </w:p>
        </w:tc>
        <w:tc>
          <w:tcPr>
            <w:tcW w:w="1608" w:type="dxa"/>
            <w:gridSpan w:val="4"/>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296484.24</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296484.24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068" w:type="dxa"/>
            <w:gridSpan w:val="5"/>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PrEx>
        <w:trPr>
          <w:gridAfter w:val="1"/>
          <w:wAfter w:w="738" w:type="dxa"/>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2101103</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公务员医疗补助</w:t>
            </w:r>
          </w:p>
        </w:tc>
        <w:tc>
          <w:tcPr>
            <w:tcW w:w="1608"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229800</w:t>
            </w: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229800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gridSpan w:val="5"/>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38" w:type="dxa"/>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2210201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住房公积金</w:t>
            </w:r>
            <w:r>
              <w:rPr>
                <w:rFonts w:hint="eastAsia" w:ascii="宋体" w:hAnsi="宋体" w:cs="Arial"/>
                <w:color w:val="000000"/>
                <w:kern w:val="0"/>
                <w:sz w:val="22"/>
                <w:szCs w:val="22"/>
              </w:rPr>
              <w:t>　</w:t>
            </w:r>
          </w:p>
        </w:tc>
        <w:tc>
          <w:tcPr>
            <w:tcW w:w="1608" w:type="dxa"/>
            <w:gridSpan w:val="4"/>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442471</w:t>
            </w:r>
            <w:r>
              <w:rPr>
                <w:rFonts w:hint="eastAsia" w:ascii="宋体" w:hAnsi="宋体" w:cs="Arial"/>
                <w:color w:val="000000"/>
                <w:kern w:val="0"/>
                <w:sz w:val="22"/>
                <w:szCs w:val="22"/>
              </w:rPr>
              <w:t>　</w:t>
            </w:r>
          </w:p>
        </w:tc>
        <w:tc>
          <w:tcPr>
            <w:tcW w:w="1608"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442471</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gridSpan w:val="5"/>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738" w:type="dxa"/>
          <w:trHeight w:val="510" w:hRule="atLeast"/>
        </w:trPr>
        <w:tc>
          <w:tcPr>
            <w:tcW w:w="14082" w:type="dxa"/>
            <w:gridSpan w:val="23"/>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Layout w:type="fixed"/>
          <w:tblCellMar>
            <w:top w:w="0" w:type="dxa"/>
            <w:left w:w="108" w:type="dxa"/>
            <w:bottom w:w="0" w:type="dxa"/>
            <w:right w:w="108" w:type="dxa"/>
          </w:tblCellMar>
        </w:tblPrEx>
        <w:trPr>
          <w:trHeight w:val="90" w:hRule="atLeast"/>
          <w:jc w:val="center"/>
        </w:trPr>
        <w:tc>
          <w:tcPr>
            <w:tcW w:w="14820" w:type="dxa"/>
            <w:gridSpan w:val="2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gridSpan w:val="2"/>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7"/>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永宁县检察院</w:t>
            </w:r>
          </w:p>
        </w:tc>
        <w:tc>
          <w:tcPr>
            <w:tcW w:w="5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gridSpan w:val="2"/>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10"/>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1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gridSpan w:val="5"/>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4"/>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目(按功能分类)</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gridSpan w:val="5"/>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4"/>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15679127</w:t>
            </w: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14226133.81</w:t>
            </w: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1184647.94</w:t>
            </w: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526284.24</w:t>
            </w: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442471</w:t>
            </w: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16379536.99</w:t>
            </w: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2917927.79</w:t>
            </w: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2217517.8</w:t>
            </w: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18597054.79</w:t>
            </w:r>
            <w:r>
              <w:rPr>
                <w:rFonts w:hint="eastAsia" w:ascii="宋体" w:hAnsi="宋体" w:cs="Arial"/>
                <w:color w:val="000000"/>
                <w:kern w:val="0"/>
                <w:sz w:val="18"/>
                <w:szCs w:val="18"/>
              </w:rPr>
              <w:t>　</w:t>
            </w:r>
          </w:p>
        </w:tc>
        <w:tc>
          <w:tcPr>
            <w:tcW w:w="3075"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18597054.79</w:t>
            </w:r>
            <w:r>
              <w:rPr>
                <w:rFonts w:hint="eastAsia" w:ascii="宋体" w:hAnsi="宋体" w:cs="Arial"/>
                <w:color w:val="000000"/>
                <w:kern w:val="0"/>
                <w:sz w:val="18"/>
                <w:szCs w:val="18"/>
              </w:rPr>
              <w:t>　</w:t>
            </w:r>
          </w:p>
        </w:tc>
        <w:tc>
          <w:tcPr>
            <w:tcW w:w="272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总</w:t>
            </w:r>
            <w:r>
              <w:rPr>
                <w:rFonts w:hint="eastAsia" w:ascii="宋体" w:hAnsi="宋体" w:cs="Arial"/>
                <w:b/>
                <w:bCs/>
                <w:color w:val="000000"/>
                <w:kern w:val="0"/>
                <w:sz w:val="18"/>
                <w:szCs w:val="18"/>
              </w:rPr>
              <w:t>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lang w:eastAsia="zh-CN"/>
              </w:rPr>
              <w:t>总</w:t>
            </w:r>
            <w:r>
              <w:rPr>
                <w:rFonts w:hint="eastAsia" w:ascii="宋体" w:hAnsi="宋体" w:cs="Arial"/>
                <w:b/>
                <w:bCs/>
                <w:color w:val="000000"/>
                <w:kern w:val="0"/>
                <w:sz w:val="18"/>
                <w:szCs w:val="18"/>
              </w:rPr>
              <w:t>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98" w:hRule="exact"/>
          <w:jc w:val="center"/>
        </w:trPr>
        <w:tc>
          <w:tcPr>
            <w:tcW w:w="14820" w:type="dxa"/>
            <w:gridSpan w:val="2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tbl>
      <w:tblPr>
        <w:tblStyle w:val="5"/>
        <w:tblW w:w="13788" w:type="dxa"/>
        <w:jc w:val="center"/>
        <w:tblInd w:w="0" w:type="dxa"/>
        <w:tblLayout w:type="fixed"/>
        <w:tblCellMar>
          <w:top w:w="0" w:type="dxa"/>
          <w:left w:w="108" w:type="dxa"/>
          <w:bottom w:w="0" w:type="dxa"/>
          <w:right w:w="108" w:type="dxa"/>
        </w:tblCellMar>
      </w:tblPr>
      <w:tblGrid>
        <w:gridCol w:w="93"/>
        <w:gridCol w:w="353"/>
        <w:gridCol w:w="446"/>
        <w:gridCol w:w="160"/>
        <w:gridCol w:w="286"/>
        <w:gridCol w:w="1578"/>
        <w:gridCol w:w="993"/>
        <w:gridCol w:w="902"/>
        <w:gridCol w:w="9"/>
        <w:gridCol w:w="576"/>
        <w:gridCol w:w="1257"/>
        <w:gridCol w:w="938"/>
        <w:gridCol w:w="873"/>
        <w:gridCol w:w="832"/>
        <w:gridCol w:w="564"/>
        <w:gridCol w:w="1999"/>
        <w:gridCol w:w="969"/>
        <w:gridCol w:w="960"/>
      </w:tblGrid>
      <w:tr>
        <w:tblPrEx>
          <w:tblLayout w:type="fixed"/>
          <w:tblCellMar>
            <w:top w:w="0" w:type="dxa"/>
            <w:left w:w="108" w:type="dxa"/>
            <w:bottom w:w="0" w:type="dxa"/>
            <w:right w:w="108" w:type="dxa"/>
          </w:tblCellMar>
        </w:tblPrEx>
        <w:trPr>
          <w:gridAfter w:val="3"/>
          <w:wAfter w:w="3928" w:type="dxa"/>
          <w:trHeight w:val="1215" w:hRule="atLeast"/>
          <w:jc w:val="center"/>
        </w:trPr>
        <w:tc>
          <w:tcPr>
            <w:tcW w:w="9860" w:type="dxa"/>
            <w:gridSpan w:val="15"/>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w:t>
            </w:r>
            <w:r>
              <w:rPr>
                <w:rFonts w:hint="eastAsia" w:ascii="宋体" w:hAnsi="宋体" w:cs="Arial"/>
                <w:b/>
                <w:bCs/>
                <w:color w:val="000000"/>
                <w:kern w:val="0"/>
                <w:sz w:val="36"/>
                <w:szCs w:val="36"/>
                <w:lang w:val="en-US" w:eastAsia="zh-CN"/>
              </w:rPr>
              <w:t>-</w:t>
            </w:r>
            <w:r>
              <w:rPr>
                <w:rFonts w:hint="eastAsia" w:ascii="宋体" w:hAnsi="宋体" w:cs="Arial"/>
                <w:b/>
                <w:bCs/>
                <w:color w:val="000000"/>
                <w:kern w:val="0"/>
                <w:sz w:val="36"/>
                <w:szCs w:val="36"/>
              </w:rPr>
              <w:t>财政拨款支出决算表</w:t>
            </w:r>
          </w:p>
        </w:tc>
      </w:tr>
      <w:tr>
        <w:tblPrEx>
          <w:tblLayout w:type="fixed"/>
          <w:tblCellMar>
            <w:top w:w="0" w:type="dxa"/>
            <w:left w:w="108" w:type="dxa"/>
            <w:bottom w:w="0" w:type="dxa"/>
            <w:right w:w="108" w:type="dxa"/>
          </w:tblCellMar>
        </w:tblPrEx>
        <w:trPr>
          <w:gridAfter w:val="3"/>
          <w:wAfter w:w="3928" w:type="dxa"/>
          <w:trHeight w:val="300" w:hRule="atLeast"/>
          <w:jc w:val="center"/>
        </w:trPr>
        <w:tc>
          <w:tcPr>
            <w:tcW w:w="4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gridSpan w:val="4"/>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gridAfter w:val="3"/>
          <w:wAfter w:w="3928" w:type="dxa"/>
          <w:trHeight w:val="315" w:hRule="atLeast"/>
          <w:jc w:val="center"/>
        </w:trPr>
        <w:tc>
          <w:tcPr>
            <w:tcW w:w="2916" w:type="dxa"/>
            <w:gridSpan w:val="6"/>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永宁县检察院</w:t>
            </w:r>
          </w:p>
        </w:tc>
        <w:tc>
          <w:tcPr>
            <w:tcW w:w="190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gridSpan w:val="4"/>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3"/>
          <w:wAfter w:w="3928" w:type="dxa"/>
          <w:trHeight w:val="308" w:hRule="atLeast"/>
          <w:jc w:val="center"/>
        </w:trPr>
        <w:tc>
          <w:tcPr>
            <w:tcW w:w="2916"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gridSpan w:val="4"/>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gridAfter w:val="3"/>
          <w:wAfter w:w="3928" w:type="dxa"/>
          <w:trHeight w:val="312" w:hRule="atLeast"/>
          <w:jc w:val="center"/>
        </w:trPr>
        <w:tc>
          <w:tcPr>
            <w:tcW w:w="1338"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3"/>
          <w:wAfter w:w="3928" w:type="dxa"/>
          <w:trHeight w:val="312" w:hRule="atLeast"/>
          <w:jc w:val="center"/>
        </w:trPr>
        <w:tc>
          <w:tcPr>
            <w:tcW w:w="1338"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3"/>
          <w:wAfter w:w="3928" w:type="dxa"/>
          <w:trHeight w:val="312" w:hRule="atLeast"/>
          <w:jc w:val="center"/>
        </w:trPr>
        <w:tc>
          <w:tcPr>
            <w:tcW w:w="1338"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3"/>
          <w:wAfter w:w="3928" w:type="dxa"/>
          <w:trHeight w:val="308" w:hRule="atLeast"/>
          <w:jc w:val="center"/>
        </w:trPr>
        <w:tc>
          <w:tcPr>
            <w:tcW w:w="446" w:type="dxa"/>
            <w:gridSpan w:val="2"/>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gridAfter w:val="3"/>
          <w:wAfter w:w="3928" w:type="dxa"/>
          <w:trHeight w:val="308" w:hRule="atLeast"/>
          <w:jc w:val="center"/>
        </w:trPr>
        <w:tc>
          <w:tcPr>
            <w:tcW w:w="446" w:type="dxa"/>
            <w:gridSpan w:val="2"/>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16379536.99</w:t>
            </w:r>
            <w:r>
              <w:rPr>
                <w:rFonts w:hint="eastAsia" w:ascii="宋体" w:hAnsi="宋体" w:cs="Arial"/>
                <w:color w:val="000000"/>
                <w:kern w:val="0"/>
                <w:sz w:val="22"/>
                <w:szCs w:val="22"/>
              </w:rPr>
              <w:t>　</w:t>
            </w:r>
          </w:p>
        </w:tc>
        <w:tc>
          <w:tcPr>
            <w:tcW w:w="18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12062335.24</w:t>
            </w:r>
            <w:r>
              <w:rPr>
                <w:rFonts w:hint="eastAsia" w:ascii="宋体" w:hAnsi="宋体" w:cs="Arial"/>
                <w:color w:val="000000"/>
                <w:kern w:val="0"/>
                <w:sz w:val="22"/>
                <w:szCs w:val="22"/>
              </w:rPr>
              <w:t>　</w:t>
            </w:r>
          </w:p>
        </w:tc>
        <w:tc>
          <w:tcPr>
            <w:tcW w:w="320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4317201.75</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3"/>
          <w:wAfter w:w="3928" w:type="dxa"/>
          <w:trHeight w:val="308" w:hRule="atLeast"/>
          <w:jc w:val="center"/>
        </w:trPr>
        <w:tc>
          <w:tcPr>
            <w:tcW w:w="133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2040401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行政运行</w:t>
            </w:r>
            <w:r>
              <w:rPr>
                <w:rFonts w:hint="eastAsia" w:ascii="宋体" w:hAnsi="宋体" w:cs="Arial"/>
                <w:color w:val="000000"/>
                <w:kern w:val="0"/>
                <w:sz w:val="22"/>
                <w:szCs w:val="22"/>
              </w:rPr>
              <w:t>　</w:t>
            </w:r>
          </w:p>
        </w:tc>
        <w:tc>
          <w:tcPr>
            <w:tcW w:w="190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9908932.06</w:t>
            </w:r>
            <w:r>
              <w:rPr>
                <w:rFonts w:hint="eastAsia" w:ascii="宋体" w:hAnsi="宋体" w:cs="Arial"/>
                <w:color w:val="000000"/>
                <w:kern w:val="0"/>
                <w:sz w:val="22"/>
                <w:szCs w:val="22"/>
              </w:rPr>
              <w:t>　</w:t>
            </w:r>
          </w:p>
        </w:tc>
        <w:tc>
          <w:tcPr>
            <w:tcW w:w="18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9908932.06</w:t>
            </w:r>
            <w:r>
              <w:rPr>
                <w:rFonts w:hint="eastAsia" w:ascii="宋体" w:hAnsi="宋体" w:cs="Arial"/>
                <w:color w:val="000000"/>
                <w:kern w:val="0"/>
                <w:sz w:val="22"/>
                <w:szCs w:val="22"/>
              </w:rPr>
              <w:t>　</w:t>
            </w:r>
          </w:p>
        </w:tc>
        <w:tc>
          <w:tcPr>
            <w:tcW w:w="320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3"/>
          <w:wAfter w:w="3928" w:type="dxa"/>
          <w:trHeight w:val="308" w:hRule="atLeast"/>
          <w:jc w:val="center"/>
        </w:trPr>
        <w:tc>
          <w:tcPr>
            <w:tcW w:w="133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2040402</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一般行政管理事务</w:t>
            </w:r>
            <w:r>
              <w:rPr>
                <w:rFonts w:hint="eastAsia" w:ascii="宋体" w:hAnsi="宋体" w:cs="Arial"/>
                <w:color w:val="000000"/>
                <w:kern w:val="0"/>
                <w:sz w:val="22"/>
                <w:szCs w:val="22"/>
              </w:rPr>
              <w:t>　</w:t>
            </w:r>
          </w:p>
        </w:tc>
        <w:tc>
          <w:tcPr>
            <w:tcW w:w="190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4317201.75</w:t>
            </w:r>
            <w:r>
              <w:rPr>
                <w:rFonts w:hint="eastAsia" w:ascii="宋体" w:hAnsi="宋体" w:cs="Arial"/>
                <w:color w:val="000000"/>
                <w:kern w:val="0"/>
                <w:sz w:val="22"/>
                <w:szCs w:val="22"/>
              </w:rPr>
              <w:t>　</w:t>
            </w:r>
          </w:p>
        </w:tc>
        <w:tc>
          <w:tcPr>
            <w:tcW w:w="18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0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4317201.75</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3"/>
          <w:wAfter w:w="3928" w:type="dxa"/>
          <w:trHeight w:val="308" w:hRule="atLeast"/>
          <w:jc w:val="center"/>
        </w:trPr>
        <w:tc>
          <w:tcPr>
            <w:tcW w:w="133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2080504</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未归口管理的行政单位离退休</w:t>
            </w:r>
            <w:r>
              <w:rPr>
                <w:rFonts w:hint="eastAsia" w:ascii="宋体" w:hAnsi="宋体" w:cs="Arial"/>
                <w:color w:val="000000"/>
                <w:kern w:val="0"/>
                <w:sz w:val="22"/>
                <w:szCs w:val="22"/>
              </w:rPr>
              <w:t>　</w:t>
            </w:r>
          </w:p>
        </w:tc>
        <w:tc>
          <w:tcPr>
            <w:tcW w:w="190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411739.94</w:t>
            </w:r>
          </w:p>
        </w:tc>
        <w:tc>
          <w:tcPr>
            <w:tcW w:w="1833"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411739.94</w:t>
            </w:r>
          </w:p>
        </w:tc>
        <w:tc>
          <w:tcPr>
            <w:tcW w:w="3207" w:type="dxa"/>
            <w:gridSpan w:val="4"/>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3"/>
          <w:wAfter w:w="3928" w:type="dxa"/>
          <w:trHeight w:val="308" w:hRule="atLeast"/>
          <w:jc w:val="center"/>
        </w:trPr>
        <w:tc>
          <w:tcPr>
            <w:tcW w:w="133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机关事业单位基本养老保险缴费支出</w:t>
            </w:r>
            <w:r>
              <w:rPr>
                <w:rFonts w:hint="eastAsia" w:ascii="宋体" w:hAnsi="宋体" w:cs="Arial"/>
                <w:color w:val="000000"/>
                <w:kern w:val="0"/>
                <w:sz w:val="22"/>
                <w:szCs w:val="22"/>
              </w:rPr>
              <w:t>　</w:t>
            </w:r>
          </w:p>
        </w:tc>
        <w:tc>
          <w:tcPr>
            <w:tcW w:w="190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772908</w:t>
            </w:r>
          </w:p>
        </w:tc>
        <w:tc>
          <w:tcPr>
            <w:tcW w:w="18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772908</w:t>
            </w:r>
          </w:p>
        </w:tc>
        <w:tc>
          <w:tcPr>
            <w:tcW w:w="320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3"/>
          <w:wAfter w:w="3928" w:type="dxa"/>
          <w:trHeight w:val="308" w:hRule="atLeast"/>
          <w:jc w:val="center"/>
        </w:trPr>
        <w:tc>
          <w:tcPr>
            <w:tcW w:w="133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2101101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行政单位医疗</w:t>
            </w:r>
          </w:p>
        </w:tc>
        <w:tc>
          <w:tcPr>
            <w:tcW w:w="190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296484.24</w:t>
            </w:r>
          </w:p>
        </w:tc>
        <w:tc>
          <w:tcPr>
            <w:tcW w:w="18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296484.24</w:t>
            </w:r>
          </w:p>
        </w:tc>
        <w:tc>
          <w:tcPr>
            <w:tcW w:w="320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3"/>
          <w:wAfter w:w="3928" w:type="dxa"/>
          <w:trHeight w:val="308" w:hRule="atLeast"/>
          <w:jc w:val="center"/>
        </w:trPr>
        <w:tc>
          <w:tcPr>
            <w:tcW w:w="133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2101103</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公务员医疗补助</w:t>
            </w:r>
          </w:p>
        </w:tc>
        <w:tc>
          <w:tcPr>
            <w:tcW w:w="190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229800</w:t>
            </w:r>
            <w:r>
              <w:rPr>
                <w:rFonts w:hint="eastAsia" w:ascii="宋体" w:hAnsi="宋体" w:cs="Arial"/>
                <w:color w:val="000000"/>
                <w:kern w:val="0"/>
                <w:sz w:val="22"/>
                <w:szCs w:val="22"/>
              </w:rPr>
              <w:t>　</w:t>
            </w:r>
          </w:p>
        </w:tc>
        <w:tc>
          <w:tcPr>
            <w:tcW w:w="18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229800</w:t>
            </w:r>
            <w:r>
              <w:rPr>
                <w:rFonts w:hint="eastAsia" w:ascii="宋体" w:hAnsi="宋体" w:cs="Arial"/>
                <w:color w:val="000000"/>
                <w:kern w:val="0"/>
                <w:sz w:val="22"/>
                <w:szCs w:val="22"/>
              </w:rPr>
              <w:t>　</w:t>
            </w:r>
          </w:p>
        </w:tc>
        <w:tc>
          <w:tcPr>
            <w:tcW w:w="3207"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3"/>
          <w:wAfter w:w="3928" w:type="dxa"/>
          <w:trHeight w:val="308" w:hRule="atLeast"/>
          <w:jc w:val="center"/>
        </w:trPr>
        <w:tc>
          <w:tcPr>
            <w:tcW w:w="1338"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2210201</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住房公积金</w:t>
            </w:r>
            <w:r>
              <w:rPr>
                <w:rFonts w:hint="eastAsia" w:ascii="宋体" w:hAnsi="宋体" w:cs="Arial"/>
                <w:color w:val="000000"/>
                <w:kern w:val="0"/>
                <w:sz w:val="22"/>
                <w:szCs w:val="22"/>
              </w:rPr>
              <w:t>　</w:t>
            </w:r>
          </w:p>
        </w:tc>
        <w:tc>
          <w:tcPr>
            <w:tcW w:w="1904"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442471</w:t>
            </w:r>
            <w:r>
              <w:rPr>
                <w:rFonts w:hint="eastAsia" w:ascii="宋体" w:hAnsi="宋体" w:cs="Arial"/>
                <w:color w:val="000000"/>
                <w:kern w:val="0"/>
                <w:sz w:val="22"/>
                <w:szCs w:val="22"/>
              </w:rPr>
              <w:t>　</w:t>
            </w:r>
          </w:p>
        </w:tc>
        <w:tc>
          <w:tcPr>
            <w:tcW w:w="1833"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442471</w:t>
            </w:r>
            <w:r>
              <w:rPr>
                <w:rFonts w:hint="eastAsia" w:ascii="宋体" w:hAnsi="宋体" w:cs="Arial"/>
                <w:color w:val="000000"/>
                <w:kern w:val="0"/>
                <w:sz w:val="22"/>
                <w:szCs w:val="22"/>
              </w:rPr>
              <w:t>　</w:t>
            </w:r>
          </w:p>
        </w:tc>
        <w:tc>
          <w:tcPr>
            <w:tcW w:w="3207" w:type="dxa"/>
            <w:gridSpan w:val="4"/>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3"/>
          <w:wAfter w:w="3928" w:type="dxa"/>
          <w:trHeight w:val="90" w:hRule="atLeast"/>
          <w:jc w:val="center"/>
        </w:trPr>
        <w:tc>
          <w:tcPr>
            <w:tcW w:w="9860" w:type="dxa"/>
            <w:gridSpan w:val="15"/>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507" w:hRule="atLeast"/>
          <w:jc w:val="center"/>
        </w:trPr>
        <w:tc>
          <w:tcPr>
            <w:tcW w:w="12735" w:type="dxa"/>
            <w:gridSpan w:val="16"/>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一般公共预算财政拨款基本支出决算表</w:t>
            </w:r>
          </w:p>
        </w:tc>
        <w:tc>
          <w:tcPr>
            <w:tcW w:w="960" w:type="dxa"/>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90" w:hRule="atLeast"/>
          <w:jc w:val="center"/>
        </w:trPr>
        <w:tc>
          <w:tcPr>
            <w:tcW w:w="959" w:type="dxa"/>
            <w:gridSpan w:val="3"/>
            <w:shd w:val="clear" w:color="auto" w:fill="FFFFFF"/>
            <w:vAlign w:val="center"/>
          </w:tcPr>
          <w:p>
            <w:pPr>
              <w:jc w:val="center"/>
              <w:rPr>
                <w:rFonts w:hint="eastAsia" w:ascii="宋体" w:hAnsi="宋体" w:eastAsia="宋体" w:cs="宋体"/>
                <w:i w:val="0"/>
                <w:color w:val="000000"/>
                <w:sz w:val="20"/>
                <w:szCs w:val="20"/>
                <w:u w:val="none"/>
              </w:rPr>
            </w:pPr>
          </w:p>
        </w:tc>
        <w:tc>
          <w:tcPr>
            <w:tcW w:w="2857" w:type="dxa"/>
            <w:gridSpan w:val="3"/>
            <w:shd w:val="clear" w:color="auto" w:fill="FFFFFF"/>
            <w:vAlign w:val="center"/>
          </w:tcPr>
          <w:p>
            <w:pPr>
              <w:jc w:val="center"/>
              <w:rPr>
                <w:rFonts w:hint="eastAsia" w:ascii="宋体" w:hAnsi="宋体" w:eastAsia="宋体" w:cs="宋体"/>
                <w:i w:val="0"/>
                <w:color w:val="000000"/>
                <w:sz w:val="18"/>
                <w:szCs w:val="18"/>
                <w:u w:val="none"/>
              </w:rPr>
            </w:pPr>
          </w:p>
        </w:tc>
        <w:tc>
          <w:tcPr>
            <w:tcW w:w="902" w:type="dxa"/>
            <w:shd w:val="clear" w:color="auto" w:fill="FFFFFF"/>
            <w:vAlign w:val="center"/>
          </w:tcPr>
          <w:p>
            <w:pPr>
              <w:jc w:val="center"/>
              <w:rPr>
                <w:rFonts w:hint="eastAsia" w:ascii="宋体" w:hAnsi="宋体" w:eastAsia="宋体" w:cs="宋体"/>
                <w:i w:val="0"/>
                <w:color w:val="000000"/>
                <w:sz w:val="18"/>
                <w:szCs w:val="18"/>
                <w:u w:val="none"/>
              </w:rPr>
            </w:pPr>
          </w:p>
        </w:tc>
        <w:tc>
          <w:tcPr>
            <w:tcW w:w="585" w:type="dxa"/>
            <w:gridSpan w:val="2"/>
            <w:shd w:val="clear" w:color="auto" w:fill="FFFFFF"/>
            <w:vAlign w:val="center"/>
          </w:tcPr>
          <w:p>
            <w:pPr>
              <w:rPr>
                <w:rFonts w:hint="eastAsia" w:ascii="宋体" w:hAnsi="宋体" w:eastAsia="宋体" w:cs="宋体"/>
                <w:i w:val="0"/>
                <w:color w:val="000000"/>
                <w:sz w:val="18"/>
                <w:szCs w:val="18"/>
                <w:u w:val="none"/>
              </w:rPr>
            </w:pPr>
          </w:p>
        </w:tc>
        <w:tc>
          <w:tcPr>
            <w:tcW w:w="2195" w:type="dxa"/>
            <w:gridSpan w:val="2"/>
            <w:shd w:val="clear" w:color="auto" w:fill="FFFFFF"/>
            <w:vAlign w:val="center"/>
          </w:tcPr>
          <w:p>
            <w:pPr>
              <w:rPr>
                <w:rFonts w:hint="eastAsia" w:ascii="宋体" w:hAnsi="宋体" w:eastAsia="宋体" w:cs="宋体"/>
                <w:i w:val="0"/>
                <w:color w:val="000000"/>
                <w:sz w:val="18"/>
                <w:szCs w:val="18"/>
                <w:u w:val="none"/>
              </w:rPr>
            </w:pPr>
          </w:p>
        </w:tc>
        <w:tc>
          <w:tcPr>
            <w:tcW w:w="873" w:type="dxa"/>
            <w:shd w:val="clear" w:color="auto" w:fill="FFFFFF"/>
            <w:vAlign w:val="center"/>
          </w:tcPr>
          <w:p>
            <w:pPr>
              <w:rPr>
                <w:rFonts w:hint="eastAsia" w:ascii="宋体" w:hAnsi="宋体" w:eastAsia="宋体" w:cs="宋体"/>
                <w:i w:val="0"/>
                <w:color w:val="000000"/>
                <w:sz w:val="18"/>
                <w:szCs w:val="18"/>
                <w:u w:val="none"/>
              </w:rPr>
            </w:pPr>
          </w:p>
        </w:tc>
        <w:tc>
          <w:tcPr>
            <w:tcW w:w="832" w:type="dxa"/>
            <w:shd w:val="clear" w:color="auto" w:fill="FFFFFF"/>
            <w:vAlign w:val="center"/>
          </w:tcPr>
          <w:p>
            <w:pPr>
              <w:rPr>
                <w:rFonts w:hint="eastAsia" w:ascii="宋体" w:hAnsi="宋体" w:eastAsia="宋体" w:cs="宋体"/>
                <w:i w:val="0"/>
                <w:color w:val="000000"/>
                <w:sz w:val="18"/>
                <w:szCs w:val="18"/>
                <w:u w:val="none"/>
              </w:rPr>
            </w:pPr>
          </w:p>
        </w:tc>
        <w:tc>
          <w:tcPr>
            <w:tcW w:w="2563" w:type="dxa"/>
            <w:gridSpan w:val="2"/>
            <w:shd w:val="clear" w:color="auto" w:fill="FFFFFF"/>
            <w:vAlign w:val="center"/>
          </w:tcPr>
          <w:p>
            <w:pPr>
              <w:rPr>
                <w:rFonts w:hint="eastAsia" w:ascii="宋体" w:hAnsi="宋体" w:eastAsia="宋体" w:cs="宋体"/>
                <w:i w:val="0"/>
                <w:color w:val="000000"/>
                <w:sz w:val="18"/>
                <w:szCs w:val="18"/>
                <w:u w:val="none"/>
              </w:rPr>
            </w:pPr>
          </w:p>
        </w:tc>
        <w:tc>
          <w:tcPr>
            <w:tcW w:w="96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c>
          <w:tcPr>
            <w:tcW w:w="960"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61" w:hRule="atLeast"/>
          <w:jc w:val="center"/>
        </w:trPr>
        <w:tc>
          <w:tcPr>
            <w:tcW w:w="959"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公开部门：</w:t>
            </w:r>
          </w:p>
        </w:tc>
        <w:tc>
          <w:tcPr>
            <w:tcW w:w="2857" w:type="dxa"/>
            <w:gridSpan w:val="3"/>
            <w:shd w:val="clear" w:color="auto" w:fill="auto"/>
            <w:vAlign w:val="center"/>
          </w:tcPr>
          <w:p>
            <w:pP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永宁县检察院</w:t>
            </w:r>
          </w:p>
        </w:tc>
        <w:tc>
          <w:tcPr>
            <w:tcW w:w="902" w:type="dxa"/>
            <w:shd w:val="clear" w:color="auto" w:fill="auto"/>
            <w:vAlign w:val="center"/>
          </w:tcPr>
          <w:p>
            <w:pPr>
              <w:rPr>
                <w:rFonts w:hint="eastAsia" w:ascii="宋体" w:hAnsi="宋体" w:eastAsia="宋体" w:cs="宋体"/>
                <w:i w:val="0"/>
                <w:color w:val="000000"/>
                <w:sz w:val="15"/>
                <w:szCs w:val="15"/>
                <w:u w:val="none"/>
              </w:rPr>
            </w:pPr>
          </w:p>
        </w:tc>
        <w:tc>
          <w:tcPr>
            <w:tcW w:w="585" w:type="dxa"/>
            <w:gridSpan w:val="2"/>
            <w:shd w:val="clear" w:color="auto" w:fill="auto"/>
            <w:vAlign w:val="center"/>
          </w:tcPr>
          <w:p>
            <w:pPr>
              <w:rPr>
                <w:rFonts w:hint="eastAsia" w:ascii="宋体" w:hAnsi="宋体" w:eastAsia="宋体" w:cs="宋体"/>
                <w:i w:val="0"/>
                <w:color w:val="000000"/>
                <w:sz w:val="15"/>
                <w:szCs w:val="15"/>
                <w:u w:val="none"/>
              </w:rPr>
            </w:pPr>
          </w:p>
        </w:tc>
        <w:tc>
          <w:tcPr>
            <w:tcW w:w="2195" w:type="dxa"/>
            <w:gridSpan w:val="2"/>
            <w:shd w:val="clear" w:color="auto" w:fill="auto"/>
            <w:vAlign w:val="center"/>
          </w:tcPr>
          <w:p>
            <w:pPr>
              <w:rPr>
                <w:rFonts w:hint="eastAsia" w:ascii="宋体" w:hAnsi="宋体" w:eastAsia="宋体" w:cs="宋体"/>
                <w:i w:val="0"/>
                <w:color w:val="000000"/>
                <w:sz w:val="15"/>
                <w:szCs w:val="15"/>
                <w:u w:val="none"/>
              </w:rPr>
            </w:pPr>
          </w:p>
        </w:tc>
        <w:tc>
          <w:tcPr>
            <w:tcW w:w="873" w:type="dxa"/>
            <w:shd w:val="clear" w:color="auto" w:fill="auto"/>
            <w:vAlign w:val="center"/>
          </w:tcPr>
          <w:p>
            <w:pPr>
              <w:rPr>
                <w:rFonts w:hint="eastAsia" w:ascii="宋体" w:hAnsi="宋体" w:eastAsia="宋体" w:cs="宋体"/>
                <w:i w:val="0"/>
                <w:color w:val="000000"/>
                <w:sz w:val="15"/>
                <w:szCs w:val="15"/>
                <w:u w:val="none"/>
              </w:rPr>
            </w:pPr>
          </w:p>
        </w:tc>
        <w:tc>
          <w:tcPr>
            <w:tcW w:w="832" w:type="dxa"/>
            <w:shd w:val="clear" w:color="auto" w:fill="auto"/>
            <w:vAlign w:val="center"/>
          </w:tcPr>
          <w:p>
            <w:pPr>
              <w:rPr>
                <w:rFonts w:hint="eastAsia" w:ascii="宋体" w:hAnsi="宋体" w:eastAsia="宋体" w:cs="宋体"/>
                <w:i w:val="0"/>
                <w:color w:val="000000"/>
                <w:sz w:val="15"/>
                <w:szCs w:val="15"/>
                <w:u w:val="none"/>
              </w:rPr>
            </w:pPr>
          </w:p>
        </w:tc>
        <w:tc>
          <w:tcPr>
            <w:tcW w:w="2563" w:type="dxa"/>
            <w:gridSpan w:val="2"/>
            <w:shd w:val="clear" w:color="auto" w:fill="auto"/>
            <w:vAlign w:val="center"/>
          </w:tcPr>
          <w:p>
            <w:pPr>
              <w:rPr>
                <w:rFonts w:hint="eastAsia" w:ascii="宋体" w:hAnsi="宋体" w:eastAsia="宋体" w:cs="宋体"/>
                <w:i w:val="0"/>
                <w:color w:val="000000"/>
                <w:sz w:val="15"/>
                <w:szCs w:val="15"/>
                <w:u w:val="none"/>
              </w:rPr>
            </w:pPr>
          </w:p>
        </w:tc>
        <w:tc>
          <w:tcPr>
            <w:tcW w:w="96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单位：元</w:t>
            </w: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538" w:hRule="exact"/>
          <w:jc w:val="center"/>
        </w:trPr>
        <w:tc>
          <w:tcPr>
            <w:tcW w:w="9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科目编码</w:t>
            </w:r>
          </w:p>
        </w:tc>
        <w:tc>
          <w:tcPr>
            <w:tcW w:w="2857"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902"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决算数</w:t>
            </w:r>
          </w:p>
        </w:tc>
        <w:tc>
          <w:tcPr>
            <w:tcW w:w="585"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科目编码</w:t>
            </w:r>
          </w:p>
        </w:tc>
        <w:tc>
          <w:tcPr>
            <w:tcW w:w="2195"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87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决算数</w:t>
            </w:r>
          </w:p>
        </w:tc>
        <w:tc>
          <w:tcPr>
            <w:tcW w:w="832"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科目编码</w:t>
            </w:r>
          </w:p>
        </w:tc>
        <w:tc>
          <w:tcPr>
            <w:tcW w:w="2563"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969"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决算数</w:t>
            </w:r>
          </w:p>
        </w:tc>
        <w:tc>
          <w:tcPr>
            <w:tcW w:w="960"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工资福利支出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9652411.91</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商品和服务支出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4351740.14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资本性支出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1952817</w:t>
            </w: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2084462</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721199.52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2203002</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33724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1232783</w:t>
            </w: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2809424</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2164</w:t>
            </w: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30106</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伙食补助费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30204</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手续费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2274.6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31005</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基础设施建设</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30107</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绩效工资</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30205</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水费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23605.31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31006</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大型修缮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30108</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机关事业单位基本养老保险费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772908</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30206</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电费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219488.97</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31007</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30109</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职业年金缴费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30207</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邮电费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60557.49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31008</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物资储备</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30110</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296484.24</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30208</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取暖费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198356.2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31009</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土地补偿</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30111</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229800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30209</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物业管理费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233386.5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31010</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安置补助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30112</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43485.1</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30211</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差旅费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209453.5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31011</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30113</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住房公积金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443821</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30212</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31012</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拆迁补偿</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30114</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30213</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维修（护）费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12075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31013</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公务用车购置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30199</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769025.57</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30214</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租赁费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27460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31019</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对个人和家庭的补助</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422567.94</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30215</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会议费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2800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31021</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138568</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111382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31022</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无形资产购置</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715076</w:t>
            </w: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264771.94</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公务招待费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2794</w:t>
            </w: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对企业补助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31201</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资本金注入</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5673</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2301.39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31203</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政府投资基金股权投资</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1425998.12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31204</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费用补贴</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3500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31205</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利息补贴</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45200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31299</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其他对企业补助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4000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313</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对社会保障基金补助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30231</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152582.3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31302</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对社会保险基金补助</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30399</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对其他个人和家庭的补助支出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13555</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30239</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其他交通费用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458010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31303</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补充全国社会保障基金</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30240</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30299</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395985.24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39906</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赠与</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39907</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国家赔偿费用支出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39908</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39999</w:t>
            </w: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其他支出</w:t>
            </w: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9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30703</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国内债务发行费用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3816" w:type="dxa"/>
            <w:gridSpan w:val="6"/>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30704</w:t>
            </w:r>
          </w:p>
        </w:tc>
        <w:tc>
          <w:tcPr>
            <w:tcW w:w="21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国外债务发行费用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25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969"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3816" w:type="dxa"/>
            <w:gridSpan w:val="6"/>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90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7048" w:type="dxa"/>
            <w:gridSpan w:val="8"/>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969"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227" w:hRule="exact"/>
          <w:jc w:val="center"/>
        </w:trPr>
        <w:tc>
          <w:tcPr>
            <w:tcW w:w="3816" w:type="dxa"/>
            <w:gridSpan w:val="6"/>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合计</w:t>
            </w:r>
          </w:p>
        </w:tc>
        <w:tc>
          <w:tcPr>
            <w:tcW w:w="8919" w:type="dxa"/>
            <w:gridSpan w:val="10"/>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c>
          <w:tcPr>
            <w:tcW w:w="960"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Before w:val="1"/>
          <w:wBefore w:w="93" w:type="dxa"/>
          <w:trHeight w:val="113" w:hRule="atLeast"/>
          <w:jc w:val="center"/>
        </w:trPr>
        <w:tc>
          <w:tcPr>
            <w:tcW w:w="12735" w:type="dxa"/>
            <w:gridSpan w:val="1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注：本表反映部门本年度一般公共预算财政拨款基本支出明细情况，数据取自财决08-1表。</w:t>
            </w:r>
          </w:p>
        </w:tc>
        <w:tc>
          <w:tcPr>
            <w:tcW w:w="96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bl>
    <w:p>
      <w:pPr>
        <w:spacing w:line="580" w:lineRule="exact"/>
        <w:rPr>
          <w:rFonts w:hint="eastAsia"/>
        </w:rPr>
      </w:pPr>
    </w:p>
    <w:p>
      <w:pPr>
        <w:spacing w:line="580" w:lineRule="exact"/>
        <w:rPr>
          <w:del w:id="232" w:author="石磊" w:date="2019-07-31T09:10:15Z"/>
          <w:rFonts w:hint="eastAsia"/>
        </w:rPr>
      </w:pPr>
    </w:p>
    <w:p>
      <w:pPr>
        <w:spacing w:line="580" w:lineRule="exact"/>
        <w:rPr>
          <w:del w:id="233" w:author="石磊" w:date="2019-07-31T09:10:15Z"/>
          <w:rFonts w:hint="eastAsia"/>
        </w:rPr>
      </w:pPr>
    </w:p>
    <w:p>
      <w:pPr>
        <w:spacing w:line="580" w:lineRule="exact"/>
        <w:rPr>
          <w:rFonts w:hint="eastAsia"/>
        </w:rPr>
      </w:pPr>
    </w:p>
    <w:tbl>
      <w:tblPr>
        <w:tblStyle w:val="5"/>
        <w:tblW w:w="14552" w:type="dxa"/>
        <w:jc w:val="center"/>
        <w:tblInd w:w="88" w:type="dxa"/>
        <w:tblLayout w:type="fixed"/>
        <w:tblCellMar>
          <w:top w:w="0" w:type="dxa"/>
          <w:left w:w="108" w:type="dxa"/>
          <w:bottom w:w="0" w:type="dxa"/>
          <w:right w:w="108" w:type="dxa"/>
        </w:tblCellMar>
      </w:tblPr>
      <w:tblGrid>
        <w:gridCol w:w="966"/>
        <w:gridCol w:w="167"/>
        <w:gridCol w:w="818"/>
        <w:gridCol w:w="425"/>
        <w:gridCol w:w="492"/>
        <w:gridCol w:w="195"/>
        <w:gridCol w:w="948"/>
        <w:gridCol w:w="670"/>
        <w:gridCol w:w="515"/>
        <w:gridCol w:w="1005"/>
        <w:gridCol w:w="1365"/>
        <w:gridCol w:w="707"/>
        <w:gridCol w:w="598"/>
        <w:gridCol w:w="1110"/>
        <w:gridCol w:w="183"/>
        <w:gridCol w:w="987"/>
        <w:gridCol w:w="1470"/>
        <w:gridCol w:w="390"/>
        <w:gridCol w:w="1541"/>
      </w:tblGrid>
      <w:tr>
        <w:tblPrEx>
          <w:tblLayout w:type="fixed"/>
          <w:tblCellMar>
            <w:top w:w="0" w:type="dxa"/>
            <w:left w:w="108" w:type="dxa"/>
            <w:bottom w:w="0" w:type="dxa"/>
            <w:right w:w="108" w:type="dxa"/>
          </w:tblCellMar>
        </w:tblPrEx>
        <w:trPr>
          <w:trHeight w:val="1215" w:hRule="atLeast"/>
          <w:jc w:val="center"/>
        </w:trPr>
        <w:tc>
          <w:tcPr>
            <w:tcW w:w="14552" w:type="dxa"/>
            <w:gridSpan w:val="19"/>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7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9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9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6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0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07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9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9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6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620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w:t>
            </w:r>
          </w:p>
        </w:tc>
        <w:tc>
          <w:tcPr>
            <w:tcW w:w="8351"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9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24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0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3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0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75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93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PrEx>
        <w:trPr>
          <w:trHeight w:val="555" w:hRule="atLeast"/>
          <w:jc w:val="center"/>
        </w:trPr>
        <w:tc>
          <w:tcPr>
            <w:tcW w:w="96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8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1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00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0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7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93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9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1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4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30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9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200000</w:t>
            </w:r>
          </w:p>
        </w:tc>
        <w:tc>
          <w:tcPr>
            <w:tcW w:w="98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17"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200000</w:t>
            </w:r>
          </w:p>
        </w:tc>
        <w:tc>
          <w:tcPr>
            <w:tcW w:w="114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200000</w:t>
            </w:r>
          </w:p>
        </w:tc>
        <w:tc>
          <w:tcPr>
            <w:tcW w:w="1005"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p>
        </w:tc>
        <w:tc>
          <w:tcPr>
            <w:tcW w:w="1365"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152582.3</w:t>
            </w:r>
          </w:p>
        </w:tc>
        <w:tc>
          <w:tcPr>
            <w:tcW w:w="1305"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10" w:type="dxa"/>
            <w:tcBorders>
              <w:top w:val="nil"/>
              <w:left w:val="nil"/>
              <w:bottom w:val="single" w:color="auto" w:sz="4" w:space="0"/>
              <w:right w:val="single" w:color="auto" w:sz="4" w:space="0"/>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152582.3</w:t>
            </w:r>
          </w:p>
        </w:tc>
        <w:tc>
          <w:tcPr>
            <w:tcW w:w="1170"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70" w:type="dxa"/>
            <w:tcBorders>
              <w:top w:val="nil"/>
              <w:left w:val="nil"/>
              <w:bottom w:val="single" w:color="auto" w:sz="4" w:space="0"/>
              <w:right w:val="single" w:color="auto" w:sz="4" w:space="0"/>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152582.3</w:t>
            </w:r>
          </w:p>
        </w:tc>
        <w:tc>
          <w:tcPr>
            <w:tcW w:w="1931"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r>
      <w:tr>
        <w:tblPrEx>
          <w:tblLayout w:type="fixed"/>
          <w:tblCellMar>
            <w:top w:w="0" w:type="dxa"/>
            <w:left w:w="108" w:type="dxa"/>
            <w:bottom w:w="0" w:type="dxa"/>
            <w:right w:w="108" w:type="dxa"/>
          </w:tblCellMar>
        </w:tblPrEx>
        <w:trPr>
          <w:trHeight w:val="308" w:hRule="atLeast"/>
          <w:jc w:val="center"/>
        </w:trPr>
        <w:tc>
          <w:tcPr>
            <w:tcW w:w="14552" w:type="dxa"/>
            <w:gridSpan w:val="19"/>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del w:id="234" w:author="石磊" w:date="2019-07-31T09:10:22Z"/>
          <w:rFonts w:hint="eastAsia"/>
        </w:rPr>
      </w:pPr>
    </w:p>
    <w:p>
      <w:pPr>
        <w:spacing w:line="580" w:lineRule="exact"/>
        <w:rPr>
          <w:del w:id="235" w:author="石磊" w:date="2019-07-31T09:10:22Z"/>
          <w:rFonts w:hint="eastAsia"/>
        </w:rPr>
      </w:pPr>
    </w:p>
    <w:p>
      <w:pPr>
        <w:spacing w:line="580" w:lineRule="exact"/>
        <w:rPr>
          <w:del w:id="236" w:author="石磊" w:date="2019-07-31T09:10:22Z"/>
          <w:rFonts w:hint="eastAsia"/>
        </w:rPr>
      </w:pPr>
    </w:p>
    <w:p>
      <w:pPr>
        <w:spacing w:line="580" w:lineRule="exact"/>
        <w:rPr>
          <w:del w:id="237" w:author="石磊" w:date="2019-07-31T09:10:22Z"/>
          <w:rFonts w:hint="eastAsia"/>
        </w:rPr>
      </w:pPr>
    </w:p>
    <w:tbl>
      <w:tblPr>
        <w:tblStyle w:val="5"/>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ins w:id="238" w:author="石磊" w:date="2019-07-31T09:10:22Z"/>
                <w:rFonts w:hint="eastAsia" w:ascii="宋体" w:hAnsi="宋体" w:cs="Arial"/>
                <w:b/>
                <w:bCs/>
                <w:color w:val="000000"/>
                <w:kern w:val="0"/>
                <w:sz w:val="36"/>
                <w:szCs w:val="36"/>
              </w:rPr>
            </w:pPr>
            <w:ins w:id="239" w:author="石磊" w:date="2019-07-31T09:10:22Z">
              <w:r>
                <w:rPr>
                  <w:rFonts w:hint="eastAsia" w:ascii="宋体" w:hAnsi="宋体" w:cs="Arial"/>
                  <w:b/>
                  <w:bCs/>
                  <w:color w:val="000000"/>
                  <w:kern w:val="0"/>
                  <w:sz w:val="36"/>
                  <w:szCs w:val="36"/>
                </w:rPr>
                <w:br w:type="page"/>
              </w:r>
            </w:ins>
          </w:p>
          <w:p>
            <w:pPr>
              <w:widowControl/>
              <w:jc w:val="center"/>
              <w:rPr>
                <w:ins w:id="240" w:author="石磊" w:date="2019-07-31T09:10:24Z"/>
                <w:rFonts w:hint="eastAsia" w:ascii="宋体" w:hAnsi="宋体" w:cs="Arial"/>
                <w:b/>
                <w:bCs/>
                <w:color w:val="000000"/>
                <w:kern w:val="0"/>
                <w:sz w:val="36"/>
                <w:szCs w:val="36"/>
              </w:rPr>
            </w:pPr>
          </w:p>
          <w:p>
            <w:pPr>
              <w:widowControl/>
              <w:jc w:val="center"/>
              <w:rPr>
                <w:ins w:id="241" w:author="石磊" w:date="2019-07-31T09:10:25Z"/>
                <w:rFonts w:hint="eastAsia" w:ascii="宋体" w:hAnsi="宋体" w:cs="Arial"/>
                <w:b/>
                <w:bCs/>
                <w:color w:val="000000"/>
                <w:kern w:val="0"/>
                <w:sz w:val="36"/>
                <w:szCs w:val="36"/>
              </w:rPr>
            </w:pPr>
          </w:p>
          <w:p>
            <w:pPr>
              <w:widowControl/>
              <w:jc w:val="center"/>
              <w:rPr>
                <w:ins w:id="242" w:author="石磊" w:date="2019-07-31T09:10:25Z"/>
                <w:rFonts w:hint="eastAsia" w:ascii="宋体" w:hAnsi="宋体" w:cs="Arial"/>
                <w:b/>
                <w:bCs/>
                <w:color w:val="000000"/>
                <w:kern w:val="0"/>
                <w:sz w:val="36"/>
                <w:szCs w:val="36"/>
              </w:rPr>
            </w:pPr>
          </w:p>
          <w:p>
            <w:pPr>
              <w:widowControl/>
              <w:jc w:val="center"/>
              <w:rPr>
                <w:ins w:id="243" w:author="石磊" w:date="2019-07-31T09:10:25Z"/>
                <w:rFonts w:hint="eastAsia" w:ascii="宋体" w:hAnsi="宋体" w:cs="Arial"/>
                <w:b/>
                <w:bCs/>
                <w:color w:val="000000"/>
                <w:kern w:val="0"/>
                <w:sz w:val="36"/>
                <w:szCs w:val="36"/>
              </w:rPr>
            </w:pPr>
          </w:p>
          <w:p>
            <w:pPr>
              <w:widowControl/>
              <w:jc w:val="center"/>
              <w:rPr>
                <w:ins w:id="244" w:author="石磊" w:date="2019-07-31T09:10:25Z"/>
                <w:rFonts w:hint="eastAsia" w:ascii="宋体" w:hAnsi="宋体" w:cs="Arial"/>
                <w:b/>
                <w:bCs/>
                <w:color w:val="000000"/>
                <w:kern w:val="0"/>
                <w:sz w:val="36"/>
                <w:szCs w:val="36"/>
              </w:rPr>
            </w:pPr>
          </w:p>
          <w:p>
            <w:pPr>
              <w:widowControl/>
              <w:jc w:val="center"/>
              <w:rPr>
                <w:ins w:id="245" w:author="石磊" w:date="2019-07-31T09:10:26Z"/>
                <w:rFonts w:hint="eastAsia" w:ascii="宋体" w:hAnsi="宋体" w:cs="Arial"/>
                <w:b/>
                <w:bCs/>
                <w:color w:val="000000"/>
                <w:kern w:val="0"/>
                <w:sz w:val="36"/>
                <w:szCs w:val="36"/>
              </w:rPr>
            </w:pPr>
          </w:p>
          <w:p>
            <w:pPr>
              <w:widowControl/>
              <w:jc w:val="center"/>
              <w:rPr>
                <w:ins w:id="246" w:author="石磊" w:date="2019-07-31T09:10:26Z"/>
                <w:rFonts w:hint="eastAsia" w:ascii="宋体" w:hAnsi="宋体" w:cs="Arial"/>
                <w:b/>
                <w:bCs/>
                <w:color w:val="000000"/>
                <w:kern w:val="0"/>
                <w:sz w:val="36"/>
                <w:szCs w:val="36"/>
              </w:rPr>
            </w:pPr>
          </w:p>
          <w:p>
            <w:pPr>
              <w:widowControl/>
              <w:jc w:val="center"/>
              <w:rPr>
                <w:ins w:id="247" w:author="石磊" w:date="2019-07-31T09:10:26Z"/>
                <w:rFonts w:hint="eastAsia"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624" w:right="1440" w:bottom="680"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0" w:beforeLines="0" w:line="560" w:lineRule="exact"/>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val="en-US" w:eastAsia="zh-CN"/>
        </w:rPr>
        <w:t>8</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黑体" w:eastAsia="黑体" w:cs="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年度收入总计</w:t>
      </w:r>
      <w:r>
        <w:rPr>
          <w:rFonts w:hint="eastAsia" w:ascii="仿宋_GB2312" w:hAnsi="宋体" w:eastAsia="仿宋_GB2312"/>
          <w:kern w:val="0"/>
          <w:sz w:val="32"/>
          <w:szCs w:val="32"/>
          <w:u w:val="single"/>
          <w:lang w:val="en-US" w:eastAsia="zh-CN"/>
        </w:rPr>
        <w:t>19712009.2</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支出总计</w:t>
      </w:r>
      <w:r>
        <w:rPr>
          <w:rFonts w:hint="eastAsia" w:ascii="仿宋_GB2312" w:hAnsi="仿宋_GB2312" w:eastAsia="仿宋_GB2312" w:cs="仿宋_GB2312"/>
          <w:kern w:val="0"/>
          <w:sz w:val="32"/>
          <w:szCs w:val="32"/>
          <w:u w:val="single"/>
          <w:lang w:val="en-US" w:eastAsia="zh-CN"/>
        </w:rPr>
        <w:t>20742340.23</w:t>
      </w:r>
      <w:r>
        <w:rPr>
          <w:rFonts w:ascii="仿宋_GB2312" w:hAnsi="宋体" w:eastAsia="仿宋_GB2312"/>
          <w:kern w:val="0"/>
          <w:sz w:val="32"/>
          <w:szCs w:val="32"/>
        </w:rPr>
        <w:t>元。与</w:t>
      </w:r>
      <w:r>
        <w:rPr>
          <w:rFonts w:hint="eastAsia" w:ascii="仿宋_GB2312" w:hAnsi="宋体" w:eastAsia="仿宋_GB2312"/>
          <w:kern w:val="0"/>
          <w:sz w:val="32"/>
          <w:szCs w:val="32"/>
          <w:lang w:val="en-US" w:eastAsia="zh-CN"/>
        </w:rPr>
        <w:t>上</w:t>
      </w:r>
      <w:r>
        <w:rPr>
          <w:rFonts w:ascii="仿宋_GB2312" w:hAnsi="宋体" w:eastAsia="仿宋_GB2312"/>
          <w:kern w:val="0"/>
          <w:sz w:val="32"/>
          <w:szCs w:val="32"/>
        </w:rPr>
        <w:t>年相比，收</w:t>
      </w:r>
      <w:r>
        <w:rPr>
          <w:rFonts w:hint="eastAsia" w:ascii="仿宋_GB2312" w:hAnsi="宋体" w:eastAsia="仿宋_GB2312"/>
          <w:kern w:val="0"/>
          <w:sz w:val="32"/>
          <w:szCs w:val="32"/>
          <w:lang w:eastAsia="zh-CN"/>
        </w:rPr>
        <w:t>入总计减少</w:t>
      </w:r>
      <w:r>
        <w:rPr>
          <w:rFonts w:hint="eastAsia" w:ascii="仿宋_GB2312" w:hAnsi="宋体" w:eastAsia="仿宋_GB2312"/>
          <w:kern w:val="0"/>
          <w:sz w:val="32"/>
          <w:szCs w:val="32"/>
          <w:u w:val="single"/>
          <w:lang w:val="en-US" w:eastAsia="zh-CN"/>
        </w:rPr>
        <w:t>980146.28</w:t>
      </w:r>
      <w:r>
        <w:rPr>
          <w:rFonts w:hint="eastAsia" w:ascii="仿宋_GB2312" w:hAnsi="宋体" w:eastAsia="仿宋_GB2312"/>
          <w:kern w:val="0"/>
          <w:sz w:val="32"/>
          <w:szCs w:val="32"/>
          <w:lang w:val="en-US" w:eastAsia="zh-CN"/>
        </w:rPr>
        <w:t>元，下降</w:t>
      </w:r>
      <w:r>
        <w:rPr>
          <w:rFonts w:hint="eastAsia" w:ascii="仿宋_GB2312" w:hAnsi="宋体" w:eastAsia="仿宋_GB2312"/>
          <w:kern w:val="0"/>
          <w:sz w:val="32"/>
          <w:szCs w:val="32"/>
          <w:u w:val="single"/>
          <w:lang w:val="en-US" w:eastAsia="zh-CN"/>
        </w:rPr>
        <w:t>4.74</w:t>
      </w:r>
      <w:r>
        <w:rPr>
          <w:rFonts w:hint="eastAsia" w:ascii="仿宋_GB2312" w:hAnsi="宋体" w:eastAsia="仿宋_GB2312"/>
          <w:kern w:val="0"/>
          <w:sz w:val="32"/>
          <w:szCs w:val="32"/>
          <w:u w:val="none"/>
          <w:lang w:val="en-US" w:eastAsia="zh-CN"/>
        </w:rPr>
        <w:t>%，</w:t>
      </w:r>
      <w:r>
        <w:rPr>
          <w:rFonts w:ascii="仿宋_GB2312" w:hAnsi="宋体" w:eastAsia="仿宋_GB2312"/>
          <w:kern w:val="0"/>
          <w:sz w:val="32"/>
          <w:szCs w:val="32"/>
        </w:rPr>
        <w:t>支</w:t>
      </w:r>
      <w:r>
        <w:rPr>
          <w:rFonts w:hint="eastAsia" w:ascii="仿宋_GB2312" w:hAnsi="宋体" w:eastAsia="仿宋_GB2312"/>
          <w:kern w:val="0"/>
          <w:sz w:val="32"/>
          <w:szCs w:val="32"/>
          <w:lang w:eastAsia="zh-CN"/>
        </w:rPr>
        <w:t>出</w:t>
      </w:r>
      <w:r>
        <w:rPr>
          <w:rFonts w:ascii="仿宋_GB2312" w:hAnsi="宋体" w:eastAsia="仿宋_GB2312"/>
          <w:kern w:val="0"/>
          <w:sz w:val="32"/>
          <w:szCs w:val="32"/>
        </w:rPr>
        <w:t>总计</w:t>
      </w:r>
      <w:r>
        <w:rPr>
          <w:rFonts w:hint="eastAsia" w:ascii="仿宋_GB2312" w:hAnsi="宋体" w:eastAsia="仿宋_GB2312"/>
          <w:kern w:val="0"/>
          <w:sz w:val="32"/>
          <w:szCs w:val="32"/>
        </w:rPr>
        <w:t>减少</w:t>
      </w:r>
      <w:r>
        <w:rPr>
          <w:rFonts w:hint="eastAsia" w:ascii="仿宋_GB2312" w:hAnsi="宋体" w:eastAsia="仿宋_GB2312"/>
          <w:kern w:val="0"/>
          <w:sz w:val="32"/>
          <w:szCs w:val="32"/>
          <w:u w:val="single"/>
          <w:lang w:val="en-US" w:eastAsia="zh-CN"/>
        </w:rPr>
        <w:t>5128922.55</w:t>
      </w:r>
      <w:r>
        <w:rPr>
          <w:rFonts w:ascii="仿宋_GB2312" w:hAnsi="宋体" w:eastAsia="仿宋_GB2312"/>
          <w:kern w:val="0"/>
          <w:sz w:val="32"/>
          <w:szCs w:val="32"/>
        </w:rPr>
        <w:t>元，</w:t>
      </w:r>
      <w:r>
        <w:rPr>
          <w:rFonts w:hint="eastAsia" w:ascii="仿宋_GB2312" w:hAnsi="宋体" w:eastAsia="仿宋_GB2312"/>
          <w:kern w:val="0"/>
          <w:sz w:val="32"/>
          <w:szCs w:val="32"/>
        </w:rPr>
        <w:t>下降</w:t>
      </w:r>
      <w:r>
        <w:rPr>
          <w:rFonts w:hint="eastAsia" w:ascii="仿宋_GB2312" w:hAnsi="仿宋_GB2312" w:eastAsia="仿宋_GB2312" w:cs="仿宋_GB2312"/>
          <w:kern w:val="0"/>
          <w:sz w:val="32"/>
          <w:szCs w:val="32"/>
          <w:u w:val="single"/>
          <w:lang w:val="en-US" w:eastAsia="zh-CN"/>
        </w:rPr>
        <w:t xml:space="preserve"> 19.82  </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eastAsia="仿宋_GB2312"/>
          <w:sz w:val="30"/>
          <w:szCs w:val="30"/>
          <w:lang w:val="en-US" w:eastAsia="zh-CN"/>
        </w:rPr>
        <w:t>2018年综合技侦大楼竣工验收，拨款及支出减少</w:t>
      </w:r>
      <w:r>
        <w:rPr>
          <w:rFonts w:ascii="仿宋_GB2312" w:hAnsi="宋体" w:eastAsia="仿宋_GB2312"/>
          <w:kern w:val="0"/>
          <w:sz w:val="32"/>
          <w:szCs w:val="32"/>
        </w:rPr>
        <w:t>。</w:t>
      </w:r>
    </w:p>
    <w:p>
      <w:pPr>
        <w:spacing w:line="540" w:lineRule="exact"/>
        <w:outlineLvl w:val="1"/>
        <w:rPr>
          <w:rFonts w:hint="eastAsia" w:ascii="黑体" w:hAnsi="黑体" w:eastAsia="黑体" w:cs="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黑体" w:hAnsi="黑体" w:eastAsia="黑体" w:cs="黑体"/>
          <w:b w:val="0"/>
          <w:bCs w:val="0"/>
          <w:kern w:val="0"/>
          <w:sz w:val="32"/>
          <w:szCs w:val="32"/>
        </w:rPr>
        <w:t>二、收入决算情况说明</w:t>
      </w:r>
    </w:p>
    <w:p>
      <w:pPr>
        <w:spacing w:line="540" w:lineRule="exact"/>
        <w:ind w:firstLine="537" w:firstLineChars="168"/>
        <w:outlineLvl w:val="1"/>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宋体" w:eastAsia="仿宋_GB2312"/>
          <w:kern w:val="0"/>
          <w:sz w:val="32"/>
          <w:szCs w:val="32"/>
          <w:u w:val="single"/>
          <w:lang w:val="en-US" w:eastAsia="zh-CN"/>
        </w:rPr>
        <w:t>19712009.2</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仿宋_GB2312" w:eastAsia="仿宋_GB2312" w:cs="仿宋_GB2312"/>
          <w:kern w:val="0"/>
          <w:sz w:val="32"/>
          <w:szCs w:val="32"/>
          <w:u w:val="single"/>
          <w:lang w:val="en-US" w:eastAsia="zh-CN"/>
        </w:rPr>
        <w:t xml:space="preserve"> 15679127</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79.54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u w:val="single"/>
          <w:lang w:val="en-US" w:eastAsia="zh-CN"/>
        </w:rPr>
        <w:t>4032882.2</w:t>
      </w:r>
      <w:r>
        <w:rPr>
          <w:rFonts w:hint="eastAsia" w:ascii="仿宋_GB2312" w:hAnsi="宋体" w:eastAsia="仿宋_GB2312" w:cs="Times New Roman"/>
          <w:color w:val="auto"/>
          <w:sz w:val="32"/>
          <w:szCs w:val="32"/>
        </w:rPr>
        <w:t>元，占</w:t>
      </w:r>
      <w:r>
        <w:rPr>
          <w:rFonts w:hint="eastAsia" w:ascii="仿宋_GB2312" w:hAnsi="仿宋_GB2312" w:eastAsia="仿宋_GB2312" w:cs="仿宋_GB2312"/>
          <w:kern w:val="0"/>
          <w:sz w:val="32"/>
          <w:szCs w:val="32"/>
          <w:u w:val="single"/>
          <w:lang w:val="en-US" w:eastAsia="zh-CN"/>
        </w:rPr>
        <w:t xml:space="preserve"> 20.46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三、支出决算情况说明</w:t>
      </w:r>
    </w:p>
    <w:p>
      <w:pPr>
        <w:spacing w:line="540" w:lineRule="exact"/>
        <w:ind w:firstLine="614" w:firstLineChars="192"/>
        <w:outlineLvl w:val="1"/>
        <w:rPr>
          <w:rFonts w:hint="eastAsia" w:ascii="黑体" w:hAnsi="黑体" w:eastAsia="黑体" w:cs="黑体"/>
          <w:b w:val="0"/>
          <w:bCs w:val="0"/>
          <w:kern w:val="0"/>
          <w:sz w:val="32"/>
          <w:szCs w:val="32"/>
          <w:lang w:val="en-US" w:eastAsia="zh-CN"/>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年度支出合计</w:t>
      </w:r>
      <w:r>
        <w:rPr>
          <w:rFonts w:hint="eastAsia" w:ascii="仿宋_GB2312" w:hAnsi="仿宋_GB2312" w:eastAsia="仿宋_GB2312" w:cs="仿宋_GB2312"/>
          <w:kern w:val="0"/>
          <w:sz w:val="32"/>
          <w:szCs w:val="32"/>
          <w:u w:val="single"/>
          <w:lang w:val="en-US" w:eastAsia="zh-CN"/>
        </w:rPr>
        <w:t xml:space="preserve"> 20742340.23</w:t>
      </w:r>
      <w:r>
        <w:rPr>
          <w:rFonts w:ascii="仿宋_GB2312" w:hAnsi="宋体" w:eastAsia="仿宋_GB2312"/>
          <w:kern w:val="0"/>
          <w:sz w:val="32"/>
          <w:szCs w:val="32"/>
        </w:rPr>
        <w:t>元，其中：基本支出</w:t>
      </w:r>
      <w:r>
        <w:rPr>
          <w:rFonts w:hint="eastAsia" w:ascii="仿宋_GB2312" w:hAnsi="仿宋_GB2312" w:eastAsia="仿宋_GB2312" w:cs="仿宋_GB2312"/>
          <w:kern w:val="0"/>
          <w:sz w:val="32"/>
          <w:szCs w:val="32"/>
          <w:u w:val="single"/>
          <w:lang w:val="en-US" w:eastAsia="zh-CN"/>
        </w:rPr>
        <w:t xml:space="preserve">   12074495.24</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58.21</w:t>
      </w:r>
      <w:r>
        <w:rPr>
          <w:rFonts w:ascii="仿宋_GB2312" w:hAnsi="宋体" w:eastAsia="仿宋_GB2312"/>
          <w:kern w:val="0"/>
          <w:sz w:val="32"/>
          <w:szCs w:val="32"/>
        </w:rPr>
        <w:t>%；项目支出</w:t>
      </w:r>
      <w:r>
        <w:rPr>
          <w:rFonts w:hint="eastAsia" w:ascii="仿宋_GB2312" w:hAnsi="仿宋_GB2312" w:eastAsia="仿宋_GB2312" w:cs="仿宋_GB2312"/>
          <w:kern w:val="0"/>
          <w:sz w:val="32"/>
          <w:szCs w:val="32"/>
          <w:u w:val="single"/>
          <w:lang w:val="en-US" w:eastAsia="zh-CN"/>
        </w:rPr>
        <w:t xml:space="preserve"> 8667844.99</w:t>
      </w:r>
      <w:r>
        <w:rPr>
          <w:rFonts w:ascii="仿宋_GB2312" w:hAnsi="宋体" w:eastAsia="仿宋_GB2312"/>
          <w:kern w:val="0"/>
          <w:sz w:val="32"/>
          <w:szCs w:val="32"/>
        </w:rPr>
        <w:t>元，占</w:t>
      </w:r>
      <w:r>
        <w:rPr>
          <w:rFonts w:hint="eastAsia" w:ascii="仿宋_GB2312" w:hAnsi="仿宋_GB2312" w:eastAsia="仿宋_GB2312" w:cs="仿宋_GB2312"/>
          <w:kern w:val="0"/>
          <w:sz w:val="32"/>
          <w:szCs w:val="32"/>
          <w:u w:val="single"/>
          <w:lang w:val="en-US" w:eastAsia="zh-CN"/>
        </w:rPr>
        <w:t xml:space="preserve"> 41.79</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四、财政拨款收入支出决算总体情况说明</w:t>
      </w:r>
    </w:p>
    <w:p>
      <w:pPr>
        <w:keepNext w:val="0"/>
        <w:keepLines w:val="0"/>
        <w:widowControl/>
        <w:suppressLineNumbers w:val="0"/>
        <w:spacing w:before="150" w:beforeAutospacing="0" w:after="150" w:afterAutospacing="0" w:line="580" w:lineRule="atLeast"/>
        <w:ind w:left="0" w:right="0" w:firstLine="640"/>
        <w:jc w:val="both"/>
        <w:rPr>
          <w:rFonts w:ascii="Calibri" w:hAnsi="Calibri" w:cs="Calibri"/>
          <w:color w:val="222222"/>
          <w:szCs w:val="21"/>
          <w:lang w:val="en-US"/>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仿宋_GB2312" w:eastAsia="仿宋_GB2312" w:cs="仿宋_GB2312"/>
          <w:kern w:val="0"/>
          <w:sz w:val="32"/>
          <w:szCs w:val="32"/>
          <w:u w:val="single"/>
          <w:lang w:val="en-US" w:eastAsia="zh-CN"/>
        </w:rPr>
        <w:t xml:space="preserve"> 15679127 </w:t>
      </w:r>
      <w:r>
        <w:rPr>
          <w:rFonts w:ascii="仿宋_GB2312" w:hAnsi="宋体" w:eastAsia="仿宋_GB2312"/>
          <w:kern w:val="0"/>
          <w:sz w:val="32"/>
          <w:szCs w:val="32"/>
        </w:rPr>
        <w:t>元，支出总计</w:t>
      </w:r>
      <w:r>
        <w:rPr>
          <w:rFonts w:hint="eastAsia" w:ascii="仿宋_GB2312" w:hAnsi="仿宋_GB2312" w:eastAsia="仿宋_GB2312" w:cs="仿宋_GB2312"/>
          <w:kern w:val="0"/>
          <w:sz w:val="32"/>
          <w:szCs w:val="32"/>
          <w:u w:val="single"/>
          <w:lang w:val="en-US" w:eastAsia="zh-CN"/>
        </w:rPr>
        <w:t xml:space="preserve"> 16379536.99</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eastAsia" w:ascii="仿宋_GB2312" w:hAnsi="宋体" w:eastAsia="仿宋_GB2312"/>
          <w:kern w:val="0"/>
          <w:sz w:val="32"/>
          <w:szCs w:val="32"/>
          <w:lang w:eastAsia="zh-CN"/>
        </w:rPr>
        <w:t>上</w:t>
      </w:r>
      <w:r>
        <w:rPr>
          <w:rFonts w:hint="eastAsia" w:ascii="仿宋_GB2312" w:hAnsi="宋体" w:eastAsia="仿宋_GB2312"/>
          <w:kern w:val="0"/>
          <w:sz w:val="32"/>
          <w:szCs w:val="32"/>
        </w:rPr>
        <w:t>年相比，财政拨款收</w:t>
      </w:r>
      <w:r>
        <w:rPr>
          <w:rFonts w:hint="eastAsia" w:ascii="仿宋_GB2312" w:hAnsi="宋体" w:eastAsia="仿宋_GB2312"/>
          <w:kern w:val="0"/>
          <w:sz w:val="32"/>
          <w:szCs w:val="32"/>
          <w:lang w:eastAsia="zh-CN"/>
        </w:rPr>
        <w:t>入总计增加</w:t>
      </w:r>
      <w:r>
        <w:rPr>
          <w:rFonts w:hint="eastAsia" w:ascii="仿宋_GB2312" w:hAnsi="宋体" w:eastAsia="仿宋_GB2312"/>
          <w:kern w:val="0"/>
          <w:sz w:val="32"/>
          <w:szCs w:val="32"/>
          <w:u w:val="single"/>
          <w:lang w:val="en-US" w:eastAsia="zh-CN"/>
        </w:rPr>
        <w:t>3055610.57</w:t>
      </w:r>
      <w:r>
        <w:rPr>
          <w:rFonts w:hint="eastAsia" w:ascii="仿宋_GB2312" w:hAnsi="宋体" w:eastAsia="仿宋_GB2312"/>
          <w:kern w:val="0"/>
          <w:sz w:val="32"/>
          <w:szCs w:val="32"/>
          <w:u w:val="none"/>
          <w:lang w:val="en-US" w:eastAsia="zh-CN"/>
        </w:rPr>
        <w:t>元，</w:t>
      </w:r>
      <w:r>
        <w:rPr>
          <w:rFonts w:ascii="仿宋_GB2312" w:hAnsi="宋体" w:eastAsia="仿宋_GB2312"/>
          <w:kern w:val="0"/>
          <w:sz w:val="32"/>
          <w:szCs w:val="32"/>
        </w:rPr>
        <w:t>增长</w:t>
      </w:r>
      <w:r>
        <w:rPr>
          <w:rFonts w:hint="eastAsia" w:ascii="仿宋_GB2312" w:hAnsi="仿宋_GB2312" w:eastAsia="仿宋_GB2312" w:cs="仿宋_GB2312"/>
          <w:kern w:val="0"/>
          <w:sz w:val="32"/>
          <w:szCs w:val="32"/>
          <w:u w:val="single"/>
          <w:lang w:val="en-US" w:eastAsia="zh-CN"/>
        </w:rPr>
        <w:t xml:space="preserve"> 24.2 </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 xml:space="preserve"> 主要原因一是补发2017年及2018年城市文明奖；二是2018年新招录聘用书记员9名，人员工资增加。</w:t>
      </w:r>
      <w:r>
        <w:rPr>
          <w:rFonts w:hint="eastAsia" w:ascii="仿宋_GB2312" w:hAnsi="宋体" w:eastAsia="仿宋_GB2312"/>
          <w:kern w:val="0"/>
          <w:sz w:val="32"/>
          <w:szCs w:val="32"/>
          <w:lang w:eastAsia="zh-CN"/>
        </w:rPr>
        <w:t>财政拨款支出总计减少</w:t>
      </w:r>
      <w:r>
        <w:rPr>
          <w:rFonts w:hint="eastAsia" w:ascii="仿宋_GB2312" w:hAnsi="宋体" w:eastAsia="仿宋_GB2312"/>
          <w:kern w:val="0"/>
          <w:sz w:val="32"/>
          <w:szCs w:val="32"/>
          <w:u w:val="single"/>
          <w:lang w:val="en-US" w:eastAsia="zh-CN"/>
        </w:rPr>
        <w:t>1423086.74</w:t>
      </w:r>
      <w:r>
        <w:rPr>
          <w:rFonts w:hint="eastAsia" w:ascii="仿宋_GB2312" w:hAnsi="宋体" w:eastAsia="仿宋_GB2312"/>
          <w:kern w:val="0"/>
          <w:sz w:val="32"/>
          <w:szCs w:val="32"/>
          <w:u w:val="none"/>
          <w:lang w:val="en-US" w:eastAsia="zh-CN"/>
        </w:rPr>
        <w:t>元，下降</w:t>
      </w:r>
      <w:r>
        <w:rPr>
          <w:rFonts w:hint="eastAsia" w:ascii="仿宋_GB2312" w:hAnsi="宋体" w:eastAsia="仿宋_GB2312"/>
          <w:kern w:val="0"/>
          <w:sz w:val="32"/>
          <w:szCs w:val="32"/>
          <w:u w:val="single"/>
          <w:lang w:val="en-US" w:eastAsia="zh-CN"/>
        </w:rPr>
        <w:t>7.99</w:t>
      </w:r>
      <w:r>
        <w:rPr>
          <w:rFonts w:hint="eastAsia" w:ascii="仿宋_GB2312" w:hAnsi="宋体" w:eastAsia="仿宋_GB2312"/>
          <w:kern w:val="0"/>
          <w:sz w:val="32"/>
          <w:szCs w:val="32"/>
          <w:u w:val="none"/>
          <w:lang w:val="en-US" w:eastAsia="zh-CN"/>
        </w:rPr>
        <w:t>%，</w:t>
      </w:r>
      <w:r>
        <w:rPr>
          <w:rFonts w:hint="eastAsia" w:ascii="仿宋_GB2312" w:hAnsi="宋体" w:eastAsia="仿宋_GB2312"/>
          <w:kern w:val="0"/>
          <w:sz w:val="32"/>
          <w:szCs w:val="32"/>
          <w:lang w:eastAsia="zh-CN"/>
        </w:rPr>
        <w:t>主要原因是</w:t>
      </w:r>
      <w:r>
        <w:rPr>
          <w:rFonts w:hint="default" w:ascii="仿宋" w:hAnsi="仿宋" w:eastAsia="仿宋" w:cs="仿宋"/>
          <w:color w:val="212121"/>
          <w:kern w:val="0"/>
          <w:sz w:val="32"/>
          <w:szCs w:val="32"/>
          <w:shd w:val="clear" w:fill="FFFFFF"/>
          <w:lang w:val="en-US" w:eastAsia="zh-CN" w:bidi="ar"/>
        </w:rPr>
        <w:t>严格执行中央“八项规定”精神和党政机关厉行节约反对浪费条例，从严控制紧缩“三公”经费</w:t>
      </w:r>
      <w:r>
        <w:rPr>
          <w:rFonts w:hint="eastAsia" w:ascii="仿宋" w:hAnsi="仿宋" w:eastAsia="仿宋" w:cs="仿宋"/>
          <w:color w:val="212121"/>
          <w:kern w:val="0"/>
          <w:sz w:val="32"/>
          <w:szCs w:val="32"/>
          <w:shd w:val="clear" w:fill="FFFFFF"/>
          <w:lang w:val="en-US" w:eastAsia="zh-CN" w:bidi="ar"/>
        </w:rPr>
        <w:t>及各项活动</w:t>
      </w:r>
      <w:r>
        <w:rPr>
          <w:rFonts w:hint="default" w:ascii="仿宋" w:hAnsi="仿宋" w:eastAsia="仿宋" w:cs="仿宋"/>
          <w:color w:val="212121"/>
          <w:kern w:val="0"/>
          <w:sz w:val="32"/>
          <w:szCs w:val="32"/>
          <w:shd w:val="clear" w:fill="FFFFFF"/>
          <w:lang w:val="en-US" w:eastAsia="zh-CN" w:bidi="ar"/>
        </w:rPr>
        <w:t>支出数</w:t>
      </w:r>
      <w:r>
        <w:rPr>
          <w:rFonts w:hint="eastAsia" w:ascii="仿宋" w:hAnsi="仿宋" w:eastAsia="仿宋" w:cs="仿宋"/>
          <w:color w:val="212121"/>
          <w:kern w:val="0"/>
          <w:sz w:val="32"/>
          <w:szCs w:val="32"/>
          <w:shd w:val="clear" w:fill="FFFFFF"/>
          <w:lang w:val="en-US" w:eastAsia="zh-CN" w:bidi="ar"/>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五、一般公共预算财政拨款支出决算情况说明</w:t>
      </w:r>
    </w:p>
    <w:p>
      <w:pPr>
        <w:numPr>
          <w:ilvl w:val="0"/>
          <w:numId w:val="2"/>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p>
    <w:p>
      <w:pPr>
        <w:keepNext w:val="0"/>
        <w:keepLines w:val="0"/>
        <w:widowControl/>
        <w:suppressLineNumbers w:val="0"/>
        <w:spacing w:before="150" w:beforeAutospacing="0" w:after="150" w:afterAutospacing="0" w:line="580" w:lineRule="atLeast"/>
        <w:ind w:left="0" w:right="0" w:firstLine="6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 xml:space="preserve">16379536.99  </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lang w:val="en-US" w:eastAsia="zh-CN"/>
        </w:rPr>
        <w:t>78.97</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lang w:val="en-US" w:eastAsia="zh-CN"/>
        </w:rPr>
        <w:t>上</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财政拨款支出减少</w:t>
      </w:r>
      <w:r>
        <w:rPr>
          <w:rFonts w:hint="eastAsia" w:ascii="仿宋_GB2312" w:hAnsi="宋体" w:eastAsia="仿宋_GB2312"/>
          <w:kern w:val="0"/>
          <w:sz w:val="32"/>
          <w:szCs w:val="32"/>
          <w:u w:val="single"/>
          <w:lang w:val="en-US" w:eastAsia="zh-CN"/>
        </w:rPr>
        <w:t>1423086.74</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7.99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default" w:ascii="仿宋" w:hAnsi="仿宋" w:eastAsia="仿宋" w:cs="仿宋"/>
          <w:color w:val="212121"/>
          <w:kern w:val="0"/>
          <w:sz w:val="32"/>
          <w:szCs w:val="32"/>
          <w:shd w:val="clear" w:fill="FFFFFF"/>
          <w:lang w:val="en-US" w:eastAsia="zh-CN" w:bidi="ar"/>
        </w:rPr>
        <w:t>严格执行中央“八项规定”精神和党政机关厉行节约反对浪费条例，从严控制紧缩“三公”经费</w:t>
      </w:r>
      <w:r>
        <w:rPr>
          <w:rFonts w:hint="eastAsia" w:ascii="仿宋" w:hAnsi="仿宋" w:eastAsia="仿宋" w:cs="仿宋"/>
          <w:color w:val="212121"/>
          <w:kern w:val="0"/>
          <w:sz w:val="32"/>
          <w:szCs w:val="32"/>
          <w:shd w:val="clear" w:fill="FFFFFF"/>
          <w:lang w:val="en-US" w:eastAsia="zh-CN" w:bidi="ar"/>
        </w:rPr>
        <w:t>及各项活动</w:t>
      </w:r>
      <w:r>
        <w:rPr>
          <w:rFonts w:hint="default" w:ascii="仿宋" w:hAnsi="仿宋" w:eastAsia="仿宋" w:cs="仿宋"/>
          <w:color w:val="212121"/>
          <w:kern w:val="0"/>
          <w:sz w:val="32"/>
          <w:szCs w:val="32"/>
          <w:shd w:val="clear" w:fill="FFFFFF"/>
          <w:lang w:val="en-US" w:eastAsia="zh-CN" w:bidi="ar"/>
        </w:rPr>
        <w:t>支出数</w:t>
      </w:r>
      <w:r>
        <w:rPr>
          <w:rFonts w:hint="eastAsia" w:ascii="仿宋" w:hAnsi="仿宋" w:eastAsia="仿宋" w:cs="仿宋"/>
          <w:color w:val="212121"/>
          <w:kern w:val="0"/>
          <w:sz w:val="32"/>
          <w:szCs w:val="32"/>
          <w:shd w:val="clear" w:fill="FFFFFF"/>
          <w:lang w:val="en-US" w:eastAsia="zh-CN" w:bidi="ar"/>
        </w:rPr>
        <w:t>。</w:t>
      </w:r>
    </w:p>
    <w:p>
      <w:pPr>
        <w:numPr>
          <w:ilvl w:val="0"/>
          <w:numId w:val="2"/>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p>
    <w:p>
      <w:pPr>
        <w:spacing w:line="540" w:lineRule="exact"/>
        <w:ind w:firstLine="652" w:firstLineChars="204"/>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u w:val="single"/>
          <w:lang w:val="en-US" w:eastAsia="zh-CN"/>
        </w:rPr>
        <w:t xml:space="preserve"> 16379536.99  </w:t>
      </w:r>
      <w:r>
        <w:rPr>
          <w:rFonts w:hint="eastAsia" w:ascii="仿宋_GB2312" w:hAnsi="仿宋_GB2312" w:eastAsia="仿宋_GB2312" w:cs="仿宋_GB2312"/>
          <w:kern w:val="0"/>
          <w:sz w:val="32"/>
          <w:szCs w:val="32"/>
        </w:rPr>
        <w:t>元，主要用于以下方面：</w:t>
      </w:r>
      <w:r>
        <w:rPr>
          <w:rFonts w:hint="eastAsia" w:ascii="仿宋_GB2312" w:hAnsi="仿宋_GB2312" w:eastAsia="仿宋_GB2312" w:cs="仿宋_GB2312"/>
          <w:kern w:val="0"/>
          <w:sz w:val="32"/>
          <w:szCs w:val="32"/>
          <w:lang w:eastAsia="zh-CN"/>
        </w:rPr>
        <w:t>公共安全支出</w:t>
      </w:r>
      <w:r>
        <w:rPr>
          <w:rFonts w:hint="eastAsia" w:ascii="仿宋_GB2312" w:hAnsi="仿宋_GB2312" w:eastAsia="仿宋_GB2312" w:cs="仿宋_GB2312"/>
          <w:kern w:val="0"/>
          <w:sz w:val="32"/>
          <w:szCs w:val="32"/>
          <w:u w:val="single"/>
          <w:lang w:val="en-US" w:eastAsia="zh-CN"/>
        </w:rPr>
        <w:t>14226133.81</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86.85</w:t>
      </w:r>
      <w:r>
        <w:rPr>
          <w:rFonts w:hint="eastAsia" w:ascii="仿宋_GB2312" w:hAnsi="仿宋_GB2312" w:eastAsia="仿宋_GB2312" w:cs="仿宋_GB2312"/>
          <w:kern w:val="0"/>
          <w:sz w:val="32"/>
          <w:szCs w:val="32"/>
        </w:rPr>
        <w:t>%；社会保障和就业支出</w:t>
      </w:r>
      <w:r>
        <w:rPr>
          <w:rFonts w:hint="eastAsia" w:ascii="仿宋_GB2312" w:hAnsi="仿宋_GB2312" w:eastAsia="仿宋_GB2312" w:cs="仿宋_GB2312"/>
          <w:kern w:val="0"/>
          <w:sz w:val="32"/>
          <w:szCs w:val="32"/>
          <w:u w:val="single"/>
          <w:lang w:val="en-US" w:eastAsia="zh-CN"/>
        </w:rPr>
        <w:t>1184647.94</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7.23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医疗卫生与计划生育支出</w:t>
      </w:r>
      <w:r>
        <w:rPr>
          <w:rFonts w:hint="eastAsia" w:ascii="仿宋_GB2312" w:hAnsi="仿宋_GB2312" w:eastAsia="仿宋_GB2312" w:cs="仿宋_GB2312"/>
          <w:kern w:val="0"/>
          <w:sz w:val="32"/>
          <w:szCs w:val="32"/>
          <w:u w:val="single"/>
          <w:lang w:val="en-US" w:eastAsia="zh-CN"/>
        </w:rPr>
        <w:t>526284.24</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3.21</w:t>
      </w:r>
      <w:r>
        <w:rPr>
          <w:rFonts w:hint="eastAsia" w:ascii="仿宋_GB2312" w:hAnsi="仿宋_GB2312" w:eastAsia="仿宋_GB2312" w:cs="仿宋_GB2312"/>
          <w:kern w:val="0"/>
          <w:sz w:val="32"/>
          <w:szCs w:val="32"/>
        </w:rPr>
        <w:t>%；住房保障</w:t>
      </w:r>
      <w:r>
        <w:rPr>
          <w:rFonts w:hint="eastAsia" w:ascii="仿宋_GB2312" w:hAnsi="仿宋_GB2312" w:eastAsia="仿宋_GB2312" w:cs="仿宋_GB2312"/>
          <w:kern w:val="0"/>
          <w:sz w:val="32"/>
          <w:szCs w:val="32"/>
          <w:lang w:eastAsia="zh-CN"/>
        </w:rPr>
        <w:t>支</w:t>
      </w:r>
      <w:r>
        <w:rPr>
          <w:rFonts w:hint="eastAsia" w:ascii="仿宋_GB2312" w:hAnsi="仿宋_GB2312" w:eastAsia="仿宋_GB2312" w:cs="仿宋_GB2312"/>
          <w:kern w:val="0"/>
          <w:sz w:val="32"/>
          <w:szCs w:val="32"/>
        </w:rPr>
        <w:t>出</w:t>
      </w:r>
      <w:r>
        <w:rPr>
          <w:rFonts w:hint="eastAsia" w:ascii="仿宋_GB2312" w:hAnsi="仿宋_GB2312" w:eastAsia="仿宋_GB2312" w:cs="仿宋_GB2312"/>
          <w:kern w:val="0"/>
          <w:sz w:val="32"/>
          <w:szCs w:val="32"/>
          <w:u w:val="single"/>
          <w:lang w:val="en-US" w:eastAsia="zh-CN"/>
        </w:rPr>
        <w:t>442471</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2.71</w:t>
      </w:r>
      <w:r>
        <w:rPr>
          <w:rFonts w:hint="eastAsia" w:ascii="仿宋_GB2312" w:hAnsi="仿宋_GB2312" w:eastAsia="仿宋_GB2312" w:cs="仿宋_GB2312"/>
          <w:kern w:val="0"/>
          <w:sz w:val="32"/>
          <w:szCs w:val="32"/>
        </w:rPr>
        <w:t>%。</w:t>
      </w:r>
    </w:p>
    <w:p>
      <w:pPr>
        <w:numPr>
          <w:ilvl w:val="0"/>
          <w:numId w:val="0"/>
        </w:numPr>
        <w:spacing w:line="540" w:lineRule="exact"/>
        <w:ind w:firstLine="643" w:firstLineChars="200"/>
        <w:rPr>
          <w:rFonts w:hint="eastAsia" w:ascii="仿宋_GB2312" w:hAnsi="仿宋_GB2312" w:eastAsia="仿宋_GB2312" w:cs="仿宋_GB2312"/>
          <w:b/>
          <w:kern w:val="0"/>
          <w:sz w:val="32"/>
          <w:szCs w:val="32"/>
        </w:rPr>
      </w:pPr>
    </w:p>
    <w:p>
      <w:pPr>
        <w:numPr>
          <w:ilvl w:val="0"/>
          <w:numId w:val="2"/>
        </w:numPr>
        <w:spacing w:line="540" w:lineRule="exact"/>
        <w:ind w:left="0" w:leftChars="0"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u w:val="single"/>
          <w:lang w:val="en-US" w:eastAsia="zh-CN"/>
        </w:rPr>
        <w:t>12104400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16379536.99</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135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numPr>
          <w:ilvl w:val="0"/>
          <w:numId w:val="3"/>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公共安全支出（类）检察（款）行政运行（项）。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7626900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9908932.06</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130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决算数大于预算数的主要原因</w:t>
      </w:r>
      <w:r>
        <w:rPr>
          <w:rFonts w:hint="eastAsia" w:ascii="仿宋_GB2312" w:eastAsia="仿宋_GB2312"/>
          <w:sz w:val="30"/>
          <w:szCs w:val="30"/>
          <w:lang w:eastAsia="zh-CN"/>
        </w:rPr>
        <w:t>一是</w:t>
      </w:r>
      <w:r>
        <w:rPr>
          <w:rFonts w:hint="eastAsia" w:ascii="仿宋_GB2312" w:hAnsi="Calibri" w:eastAsia="仿宋_GB2312" w:cs="仿宋_GB2312"/>
          <w:b w:val="0"/>
          <w:i w:val="0"/>
          <w:caps w:val="0"/>
          <w:color w:val="222222"/>
          <w:spacing w:val="0"/>
          <w:kern w:val="0"/>
          <w:sz w:val="32"/>
          <w:szCs w:val="32"/>
          <w:lang w:val="en-US" w:eastAsia="zh-CN" w:bidi="ar"/>
        </w:rPr>
        <w:t>部门预决算编报范围不一致,实际执行中存在部门决算编报范围大于部门预算编报范围的情况，导致部门总决算数大于部门总预算数；二是在年度预算执行中追加了2017年和2018年城市文明奖、人员工资增资等</w:t>
      </w:r>
      <w:r>
        <w:rPr>
          <w:rFonts w:hint="eastAsia" w:ascii="仿宋_GB2312" w:hAnsi="仿宋_GB2312" w:eastAsia="仿宋_GB2312" w:cs="仿宋_GB2312"/>
          <w:kern w:val="0"/>
          <w:sz w:val="32"/>
          <w:szCs w:val="32"/>
          <w:lang w:eastAsia="zh-CN"/>
        </w:rPr>
        <w:t>。</w:t>
      </w:r>
    </w:p>
    <w:p>
      <w:pPr>
        <w:numPr>
          <w:ilvl w:val="0"/>
          <w:numId w:val="3"/>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公共安全支出（类）检察（款）一般行政管理事务（项）。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213000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4317201.75</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202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决算数大于预算数的主要原因</w:t>
      </w:r>
      <w:r>
        <w:rPr>
          <w:rFonts w:hint="eastAsia" w:ascii="仿宋_GB2312" w:hAnsi="Calibri" w:eastAsia="仿宋_GB2312" w:cs="仿宋_GB2312"/>
          <w:b w:val="0"/>
          <w:i w:val="0"/>
          <w:caps w:val="0"/>
          <w:color w:val="222222"/>
          <w:spacing w:val="0"/>
          <w:kern w:val="0"/>
          <w:sz w:val="32"/>
          <w:szCs w:val="32"/>
          <w:lang w:val="en-US" w:eastAsia="zh-CN" w:bidi="ar"/>
        </w:rPr>
        <w:t>一是业务量增加导致办案办公费用逐年增加，且部分专项资金年初未编入部门预算，也影响了预决算的可比性；二是在年度预算执行中追加了中央政法转移支付办案业务费及装备款、司法体制改革经费、司法救助款、聘用书记员工资、检察官及司法辅助人员绩效考核奖励。</w:t>
      </w:r>
    </w:p>
    <w:p>
      <w:pPr>
        <w:numPr>
          <w:ilvl w:val="0"/>
          <w:numId w:val="3"/>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社会保障和就业支出（类）行政事业单位离退休（款）未归口管理的行政单位离退休（项）。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246200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411739.94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167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决算数大于预算数的主要原因</w:t>
      </w:r>
      <w:r>
        <w:rPr>
          <w:rFonts w:hint="eastAsia" w:ascii="仿宋_GB2312" w:eastAsia="仿宋_GB2312"/>
          <w:sz w:val="30"/>
          <w:szCs w:val="30"/>
          <w:lang w:eastAsia="zh-CN"/>
        </w:rPr>
        <w:t>是在年度预算执行中追加了离退休人员</w:t>
      </w:r>
      <w:r>
        <w:rPr>
          <w:rFonts w:hint="eastAsia" w:ascii="仿宋_GB2312" w:eastAsia="仿宋_GB2312"/>
          <w:sz w:val="30"/>
          <w:szCs w:val="30"/>
          <w:lang w:val="en-US" w:eastAsia="zh-CN"/>
        </w:rPr>
        <w:t>2017年和2018年城市文明奖</w:t>
      </w:r>
      <w:r>
        <w:rPr>
          <w:rFonts w:hint="eastAsia" w:ascii="仿宋_GB2312" w:hAnsi="仿宋_GB2312" w:eastAsia="仿宋_GB2312" w:cs="仿宋_GB2312"/>
          <w:kern w:val="0"/>
          <w:sz w:val="32"/>
          <w:szCs w:val="32"/>
          <w:lang w:eastAsia="zh-CN"/>
        </w:rPr>
        <w:t>。</w:t>
      </w:r>
    </w:p>
    <w:p>
      <w:pPr>
        <w:numPr>
          <w:ilvl w:val="0"/>
          <w:numId w:val="3"/>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社会保障和就业支出（类）行政事业单位离退休（款）机关事业单位基本养老保险缴费支出（项）。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786000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772908</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98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于预算数的主要原因</w:t>
      </w:r>
      <w:r>
        <w:rPr>
          <w:rFonts w:hint="eastAsia" w:ascii="仿宋_GB2312" w:eastAsia="仿宋_GB2312"/>
          <w:sz w:val="30"/>
          <w:szCs w:val="30"/>
          <w:lang w:eastAsia="zh-CN"/>
        </w:rPr>
        <w:t>是在本年在职干警有减少</w:t>
      </w:r>
      <w:r>
        <w:rPr>
          <w:rFonts w:hint="eastAsia" w:ascii="仿宋_GB2312" w:hAnsi="仿宋_GB2312" w:eastAsia="仿宋_GB2312" w:cs="仿宋_GB2312"/>
          <w:kern w:val="0"/>
          <w:sz w:val="32"/>
          <w:szCs w:val="32"/>
          <w:lang w:eastAsia="zh-CN"/>
        </w:rPr>
        <w:t>。</w:t>
      </w:r>
    </w:p>
    <w:p>
      <w:pPr>
        <w:numPr>
          <w:ilvl w:val="0"/>
          <w:numId w:val="3"/>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社会保障和就业支出（类）行政事业单位离退休（款）机关事业单位职业年金缴费支出（项）。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314400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Calibri" w:eastAsia="仿宋_GB2312" w:cs="仿宋_GB2312"/>
          <w:b w:val="0"/>
          <w:i w:val="0"/>
          <w:caps w:val="0"/>
          <w:color w:val="222222"/>
          <w:spacing w:val="0"/>
          <w:kern w:val="0"/>
          <w:sz w:val="32"/>
          <w:szCs w:val="32"/>
          <w:lang w:val="en-US" w:eastAsia="zh-CN" w:bidi="ar"/>
        </w:rPr>
        <w:t>年初预算中单位承担职业年金部分为虚账，实际未缴纳。</w:t>
      </w:r>
    </w:p>
    <w:p>
      <w:pPr>
        <w:numPr>
          <w:ilvl w:val="0"/>
          <w:numId w:val="3"/>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医疗卫生与计划生育支出（类）行政事业单位医疗（款）行政单位医疗（项）。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314400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296484.24</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94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于预算数的主要原因</w:t>
      </w:r>
      <w:r>
        <w:rPr>
          <w:rFonts w:hint="eastAsia" w:ascii="仿宋_GB2312" w:eastAsia="仿宋_GB2312"/>
          <w:sz w:val="30"/>
          <w:szCs w:val="30"/>
          <w:lang w:eastAsia="zh-CN"/>
        </w:rPr>
        <w:t>是在本年在职干警有减少</w:t>
      </w:r>
      <w:r>
        <w:rPr>
          <w:rFonts w:hint="eastAsia" w:ascii="仿宋_GB2312" w:hAnsi="仿宋_GB2312" w:eastAsia="仿宋_GB2312" w:cs="仿宋_GB2312"/>
          <w:kern w:val="0"/>
          <w:sz w:val="32"/>
          <w:szCs w:val="32"/>
          <w:lang w:eastAsia="zh-CN"/>
        </w:rPr>
        <w:t>。</w:t>
      </w:r>
    </w:p>
    <w:p>
      <w:pPr>
        <w:numPr>
          <w:ilvl w:val="0"/>
          <w:numId w:val="3"/>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医疗卫生与计划生育支出（类）行政事业单位医疗（款）公务员医疗补助（项）。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229800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229800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numPr>
          <w:ilvl w:val="0"/>
          <w:numId w:val="3"/>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住房保障支出（类）住房改革支出（款）住房公积金（项）。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 xml:space="preserve"> 456700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442471</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97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于预算数的主要原因</w:t>
      </w:r>
      <w:r>
        <w:rPr>
          <w:rFonts w:hint="eastAsia" w:ascii="仿宋_GB2312" w:eastAsia="仿宋_GB2312"/>
          <w:sz w:val="30"/>
          <w:szCs w:val="30"/>
          <w:lang w:eastAsia="zh-CN"/>
        </w:rPr>
        <w:t>是在本年在职干警有减少。</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六、一般公共预算财政拨款基本支出决算情况说明</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年度一般公共预算财政拨款基本支出</w:t>
      </w:r>
      <w:r>
        <w:rPr>
          <w:rFonts w:hint="eastAsia" w:ascii="仿宋_GB2312" w:hAnsi="仿宋_GB2312" w:eastAsia="仿宋_GB2312" w:cs="仿宋_GB2312"/>
          <w:kern w:val="0"/>
          <w:sz w:val="32"/>
          <w:szCs w:val="32"/>
          <w:u w:val="single"/>
          <w:lang w:val="en-US" w:eastAsia="zh-CN"/>
        </w:rPr>
        <w:t xml:space="preserve">12062335.24  </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仿宋_GB2312" w:eastAsia="仿宋_GB2312" w:cs="仿宋_GB2312"/>
          <w:kern w:val="0"/>
          <w:sz w:val="32"/>
          <w:szCs w:val="32"/>
          <w:u w:val="single"/>
          <w:lang w:val="en-US" w:eastAsia="zh-CN"/>
        </w:rPr>
        <w:t xml:space="preserve"> 10074979.85</w:t>
      </w:r>
      <w:r>
        <w:rPr>
          <w:rFonts w:ascii="仿宋_GB2312" w:hAnsi="宋体" w:eastAsia="仿宋_GB2312"/>
          <w:sz w:val="32"/>
          <w:szCs w:val="32"/>
        </w:rPr>
        <w:t>元，公用经费</w:t>
      </w:r>
      <w:r>
        <w:rPr>
          <w:rFonts w:hint="eastAsia" w:ascii="仿宋_GB2312" w:hAnsi="仿宋_GB2312" w:eastAsia="仿宋_GB2312" w:cs="仿宋_GB2312"/>
          <w:kern w:val="0"/>
          <w:sz w:val="32"/>
          <w:szCs w:val="32"/>
          <w:u w:val="single"/>
          <w:lang w:val="en-US" w:eastAsia="zh-CN"/>
        </w:rPr>
        <w:t xml:space="preserve"> 1987355.39  </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numPr>
          <w:ilvl w:val="0"/>
          <w:numId w:val="0"/>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仿宋_GB2312" w:eastAsia="仿宋_GB2312" w:cs="仿宋_GB2312"/>
          <w:kern w:val="0"/>
          <w:sz w:val="32"/>
          <w:szCs w:val="32"/>
          <w:u w:val="single"/>
          <w:lang w:val="en-US" w:eastAsia="zh-CN"/>
        </w:rPr>
        <w:t xml:space="preserve"> 9652411.91</w:t>
      </w:r>
      <w:r>
        <w:rPr>
          <w:rFonts w:hint="eastAsia" w:ascii="仿宋_GB2312" w:hAnsi="宋体" w:eastAsia="仿宋_GB2312" w:cs="Times New Roman"/>
          <w:color w:val="auto"/>
          <w:sz w:val="32"/>
          <w:szCs w:val="32"/>
        </w:rPr>
        <w:t>元，较年初预算数增加（减少）</w:t>
      </w:r>
      <w:r>
        <w:rPr>
          <w:rFonts w:hint="eastAsia" w:ascii="仿宋_GB2312" w:hAnsi="仿宋_GB2312" w:eastAsia="仿宋_GB2312" w:cs="仿宋_GB2312"/>
          <w:kern w:val="0"/>
          <w:sz w:val="32"/>
          <w:szCs w:val="32"/>
          <w:u w:val="single"/>
          <w:lang w:val="en-US" w:eastAsia="zh-CN"/>
        </w:rPr>
        <w:t>1957311.91</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25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在</w:t>
      </w:r>
      <w:r>
        <w:rPr>
          <w:rFonts w:hint="eastAsia" w:ascii="仿宋_GB2312" w:hAnsi="Calibri" w:eastAsia="仿宋_GB2312" w:cs="仿宋_GB2312"/>
          <w:b w:val="0"/>
          <w:i w:val="0"/>
          <w:caps w:val="0"/>
          <w:color w:val="222222"/>
          <w:spacing w:val="0"/>
          <w:kern w:val="0"/>
          <w:sz w:val="32"/>
          <w:szCs w:val="32"/>
          <w:lang w:val="en-US" w:eastAsia="zh-CN" w:bidi="ar"/>
        </w:rPr>
        <w:t>年度预算执行中追加了2017年和2018年城市文明奖、人员工资增资等</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w:t>
      </w:r>
      <w:r>
        <w:rPr>
          <w:rFonts w:hint="eastAsia" w:ascii="仿宋_GB2312" w:hAnsi="宋体" w:eastAsia="仿宋_GB2312" w:cs="Times New Roman"/>
          <w:color w:val="auto"/>
          <w:sz w:val="32"/>
          <w:szCs w:val="32"/>
          <w:lang w:eastAsia="zh-CN"/>
        </w:rPr>
        <w:t>增加</w:t>
      </w:r>
      <w:r>
        <w:rPr>
          <w:rFonts w:hint="eastAsia" w:ascii="仿宋_GB2312" w:hAnsi="仿宋_GB2312" w:eastAsia="仿宋_GB2312" w:cs="仿宋_GB2312"/>
          <w:kern w:val="0"/>
          <w:sz w:val="32"/>
          <w:szCs w:val="32"/>
          <w:u w:val="single"/>
          <w:lang w:val="en-US" w:eastAsia="zh-CN"/>
        </w:rPr>
        <w:t xml:space="preserve"> 2967288.43</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44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248"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仿宋_GB2312" w:eastAsia="仿宋_GB2312" w:cs="仿宋_GB2312"/>
          <w:kern w:val="0"/>
          <w:sz w:val="32"/>
          <w:szCs w:val="32"/>
          <w:u w:val="single"/>
          <w:lang w:val="en-US" w:eastAsia="zh-CN"/>
        </w:rPr>
        <w:t>1972925.39</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较年初预算数减少</w:t>
      </w:r>
      <w:r>
        <w:rPr>
          <w:rFonts w:hint="eastAsia" w:ascii="仿宋_GB2312" w:hAnsi="仿宋_GB2312" w:eastAsia="仿宋_GB2312" w:cs="仿宋_GB2312"/>
          <w:kern w:val="0"/>
          <w:sz w:val="32"/>
          <w:szCs w:val="32"/>
          <w:u w:val="single"/>
          <w:lang w:val="en-US" w:eastAsia="zh-CN"/>
        </w:rPr>
        <w:t>52874.61</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2.61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综合定额公用经费如会议费支出较少</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年决算数减少</w:t>
      </w:r>
      <w:r>
        <w:rPr>
          <w:rFonts w:hint="eastAsia" w:ascii="仿宋_GB2312" w:hAnsi="仿宋_GB2312" w:eastAsia="仿宋_GB2312" w:cs="仿宋_GB2312"/>
          <w:kern w:val="0"/>
          <w:sz w:val="32"/>
          <w:szCs w:val="32"/>
          <w:u w:val="single"/>
          <w:lang w:val="en-US" w:eastAsia="zh-CN"/>
        </w:rPr>
        <w:t>316673.56</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宋体" w:eastAsia="仿宋_GB2312" w:cs="Times New Roman"/>
          <w:color w:val="auto"/>
          <w:sz w:val="32"/>
          <w:szCs w:val="32"/>
          <w:u w:val="single"/>
          <w:lang w:val="en-US" w:eastAsia="zh-CN"/>
        </w:rPr>
        <w:t>1</w:t>
      </w:r>
      <w:r>
        <w:rPr>
          <w:rFonts w:hint="eastAsia" w:ascii="仿宋_GB2312" w:hAnsi="仿宋_GB2312" w:eastAsia="仿宋_GB2312" w:cs="仿宋_GB2312"/>
          <w:kern w:val="0"/>
          <w:sz w:val="32"/>
          <w:szCs w:val="32"/>
          <w:u w:val="single"/>
          <w:lang w:val="en-US" w:eastAsia="zh-CN"/>
        </w:rPr>
        <w:t xml:space="preserve">3.8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249"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u w:val="single"/>
          <w:lang w:val="en-US" w:eastAsia="zh-CN"/>
        </w:rPr>
        <w:t>422567.94</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kern w:val="0"/>
          <w:sz w:val="32"/>
          <w:szCs w:val="32"/>
          <w:u w:val="single"/>
          <w:lang w:val="en-US" w:eastAsia="zh-CN"/>
        </w:rPr>
        <w:t xml:space="preserve"> 179067.94</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73.5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在年度预算执行中追加了离退休人员</w:t>
      </w:r>
      <w:r>
        <w:rPr>
          <w:rFonts w:hint="eastAsia" w:ascii="仿宋_GB2312" w:eastAsia="仿宋_GB2312"/>
          <w:sz w:val="30"/>
          <w:szCs w:val="30"/>
          <w:lang w:val="en-US" w:eastAsia="zh-CN"/>
        </w:rPr>
        <w:t>2017年和2018年城市文明奖</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年决算数减少</w:t>
      </w:r>
      <w:r>
        <w:rPr>
          <w:rFonts w:hint="eastAsia" w:ascii="仿宋_GB2312" w:hAnsi="仿宋_GB2312" w:eastAsia="仿宋_GB2312" w:cs="仿宋_GB2312"/>
          <w:kern w:val="0"/>
          <w:sz w:val="32"/>
          <w:szCs w:val="32"/>
          <w:u w:val="single"/>
          <w:lang w:val="en-US" w:eastAsia="zh-CN"/>
        </w:rPr>
        <w:t>476646.06</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53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numPr>
          <w:ins w:id="25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u w:val="single"/>
          <w:lang w:val="en-US" w:eastAsia="zh-CN"/>
        </w:rPr>
        <w:t>14430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宋体" w:eastAsia="仿宋_GB2312" w:cs="Times New Roman"/>
          <w:color w:val="auto"/>
          <w:sz w:val="32"/>
          <w:szCs w:val="32"/>
          <w:u w:val="single"/>
          <w:lang w:val="en-US" w:eastAsia="zh-CN"/>
        </w:rPr>
        <w:t>4430</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44.3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零星采购家具比年初预算多</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年决算数减少</w:t>
      </w:r>
      <w:r>
        <w:rPr>
          <w:rFonts w:hint="eastAsia" w:ascii="仿宋_GB2312" w:hAnsi="仿宋_GB2312" w:eastAsia="仿宋_GB2312" w:cs="仿宋_GB2312"/>
          <w:kern w:val="0"/>
          <w:sz w:val="32"/>
          <w:szCs w:val="32"/>
          <w:u w:val="single"/>
          <w:lang w:val="en-US" w:eastAsia="zh-CN"/>
        </w:rPr>
        <w:t xml:space="preserve"> 32950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 xml:space="preserve"> 68.7 </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u w:val="single"/>
          <w:lang w:val="en-US" w:eastAsia="zh-CN"/>
        </w:rPr>
        <w:t>200000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152582.3</w:t>
      </w:r>
      <w:r>
        <w:rPr>
          <w:rFonts w:hint="eastAsia" w:ascii="仿宋_GB2312" w:hAnsi="仿宋_GB2312" w:eastAsia="仿宋_GB2312" w:cs="仿宋_GB2312"/>
          <w:kern w:val="0"/>
          <w:sz w:val="32"/>
          <w:szCs w:val="32"/>
        </w:rPr>
        <w:t>元，完成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76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。与上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相比，</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u w:val="single"/>
          <w:lang w:val="en-US" w:eastAsia="zh-CN"/>
        </w:rPr>
        <w:t>54759.57</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26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是</w:t>
      </w:r>
      <w:r>
        <w:rPr>
          <w:rFonts w:hint="default" w:ascii="仿宋" w:hAnsi="仿宋" w:eastAsia="仿宋" w:cs="仿宋"/>
          <w:color w:val="212121"/>
          <w:kern w:val="0"/>
          <w:sz w:val="32"/>
          <w:szCs w:val="32"/>
          <w:shd w:val="clear" w:fill="FFFFFF"/>
          <w:lang w:val="en-US" w:eastAsia="zh-CN" w:bidi="ar"/>
        </w:rPr>
        <w:t>严格执行中央“八项规定”精神和党政机关厉行节约反对浪费条例，从严控制紧缩“三公”经费</w:t>
      </w:r>
      <w:r>
        <w:rPr>
          <w:rFonts w:hint="eastAsia" w:ascii="仿宋_GB2312" w:hAnsi="仿宋_GB2312" w:eastAsia="仿宋_GB2312" w:cs="仿宋_GB2312"/>
          <w:kern w:val="0"/>
          <w:sz w:val="32"/>
          <w:szCs w:val="32"/>
          <w:lang w:eastAsia="zh-CN"/>
        </w:rPr>
        <w:t>。</w:t>
      </w:r>
    </w:p>
    <w:p>
      <w:pPr>
        <w:pStyle w:val="8"/>
        <w:numPr>
          <w:ilvl w:val="0"/>
          <w:numId w:val="4"/>
        </w:numPr>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p>
    <w:p>
      <w:pPr>
        <w:pStyle w:val="8"/>
        <w:numPr>
          <w:ilvl w:val="0"/>
          <w:numId w:val="0"/>
        </w:num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kern w:val="0"/>
          <w:sz w:val="32"/>
          <w:szCs w:val="32"/>
          <w:u w:val="single"/>
          <w:lang w:val="en-US" w:eastAsia="zh-CN"/>
        </w:rPr>
        <w:t xml:space="preserve"> 100  </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color w:val="auto"/>
          <w:sz w:val="32"/>
          <w:szCs w:val="32"/>
        </w:rPr>
        <w:t>%。具体情况如下：</w:t>
      </w:r>
    </w:p>
    <w:p>
      <w:pPr>
        <w:pStyle w:val="8"/>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100 </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200000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152582.3</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76</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54759.57</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26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w:t>
      </w:r>
      <w:r>
        <w:rPr>
          <w:rFonts w:hint="default" w:ascii="仿宋" w:hAnsi="仿宋" w:eastAsia="仿宋" w:cs="仿宋"/>
          <w:color w:val="212121"/>
          <w:kern w:val="0"/>
          <w:sz w:val="32"/>
          <w:szCs w:val="32"/>
          <w:shd w:val="clear" w:fill="FFFFFF"/>
          <w:lang w:val="en-US" w:eastAsia="zh-CN" w:bidi="ar"/>
        </w:rPr>
        <w:t>严格执行中央“八项规定”精神，</w:t>
      </w:r>
      <w:r>
        <w:rPr>
          <w:rFonts w:hint="eastAsia" w:ascii="仿宋" w:hAnsi="仿宋" w:eastAsia="仿宋" w:cs="仿宋"/>
          <w:color w:val="212121"/>
          <w:kern w:val="0"/>
          <w:sz w:val="32"/>
          <w:szCs w:val="32"/>
          <w:shd w:val="clear" w:fill="FFFFFF"/>
          <w:lang w:val="en-US" w:eastAsia="zh-CN" w:bidi="ar"/>
        </w:rPr>
        <w:t>对车辆进行规范管理，</w:t>
      </w:r>
      <w:r>
        <w:rPr>
          <w:rFonts w:hint="default" w:ascii="仿宋" w:hAnsi="仿宋" w:eastAsia="仿宋" w:cs="仿宋"/>
          <w:color w:val="212121"/>
          <w:kern w:val="0"/>
          <w:sz w:val="32"/>
          <w:szCs w:val="32"/>
          <w:shd w:val="clear" w:fill="FFFFFF"/>
          <w:lang w:val="en-US" w:eastAsia="zh-CN" w:bidi="ar"/>
        </w:rPr>
        <w:t>从严控制紧缩</w:t>
      </w:r>
      <w:r>
        <w:rPr>
          <w:rFonts w:hint="eastAsia" w:ascii="仿宋" w:hAnsi="仿宋" w:eastAsia="仿宋" w:cs="仿宋"/>
          <w:color w:val="212121"/>
          <w:kern w:val="0"/>
          <w:sz w:val="32"/>
          <w:szCs w:val="32"/>
          <w:shd w:val="clear" w:fill="FFFFFF"/>
          <w:lang w:val="en-US" w:eastAsia="zh-CN" w:bidi="ar"/>
        </w:rPr>
        <w:t>车辆运行维护</w:t>
      </w:r>
      <w:r>
        <w:rPr>
          <w:rFonts w:hint="default" w:ascii="仿宋" w:hAnsi="仿宋" w:eastAsia="仿宋" w:cs="仿宋"/>
          <w:color w:val="212121"/>
          <w:kern w:val="0"/>
          <w:sz w:val="32"/>
          <w:szCs w:val="32"/>
          <w:shd w:val="clear" w:fill="FFFFFF"/>
          <w:lang w:val="en-US" w:eastAsia="zh-CN" w:bidi="ar"/>
        </w:rPr>
        <w:t>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lang w:val="en-US" w:eastAsia="zh-CN"/>
        </w:rPr>
        <w:t>152582.3</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车辆加油、维修、保险</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lang w:val="en-US" w:eastAsia="zh-CN"/>
        </w:rPr>
        <w:t xml:space="preserve"> 8 </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 xml:space="preserve"> 0</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 xml:space="preserve"> 100 </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763</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 xml:space="preserve"> 100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八、政府性基金预算财政拨款收入支出决算情况说明</w:t>
      </w:r>
    </w:p>
    <w:p>
      <w:pPr>
        <w:spacing w:line="540" w:lineRule="exact"/>
        <w:ind w:firstLine="640" w:firstLineChars="200"/>
        <w:outlineLvl w:val="1"/>
        <w:rPr>
          <w:rFonts w:hint="eastAsia" w:ascii="黑体" w:hAnsi="黑体" w:eastAsia="黑体" w:cs="黑体"/>
          <w:b w:val="0"/>
          <w:bCs w:val="0"/>
          <w:kern w:val="0"/>
          <w:sz w:val="32"/>
          <w:szCs w:val="32"/>
          <w:lang w:val="en-US" w:eastAsia="zh-CN"/>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w:t>
      </w:r>
      <w:r>
        <w:rPr>
          <w:rFonts w:hint="eastAsia" w:ascii="黑体" w:hAnsi="黑体" w:eastAsia="黑体" w:cs="黑体"/>
          <w:b w:val="0"/>
          <w:bCs w:val="0"/>
          <w:kern w:val="0"/>
          <w:sz w:val="32"/>
          <w:szCs w:val="32"/>
          <w:lang w:val="en-US" w:eastAsia="zh-CN"/>
        </w:rPr>
        <w:t xml:space="preserve"> </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九、其他重要事项的情况说明</w:t>
      </w:r>
    </w:p>
    <w:p>
      <w:pPr>
        <w:numPr>
          <w:ilvl w:val="0"/>
          <w:numId w:val="5"/>
        </w:num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w:t>
      </w:r>
      <w:r>
        <w:rPr>
          <w:rFonts w:hint="eastAsia" w:ascii="仿宋_GB2312" w:hAnsi="仿宋_GB2312" w:eastAsia="仿宋_GB2312" w:cs="仿宋_GB2312"/>
          <w:b/>
          <w:kern w:val="0"/>
          <w:sz w:val="32"/>
          <w:szCs w:val="32"/>
          <w:lang w:eastAsia="zh-CN"/>
        </w:rPr>
        <w:t>此数据应</w:t>
      </w:r>
      <w:r>
        <w:rPr>
          <w:rFonts w:hint="eastAsia" w:ascii="仿宋_GB2312" w:hAnsi="仿宋_GB2312" w:eastAsia="仿宋_GB2312" w:cs="仿宋_GB2312"/>
          <w:b/>
          <w:kern w:val="0"/>
          <w:sz w:val="32"/>
          <w:szCs w:val="32"/>
        </w:rPr>
        <w:t>与部门决算中行政单位和参照公务员法管理事业单位</w:t>
      </w:r>
      <w:r>
        <w:rPr>
          <w:rFonts w:hint="eastAsia" w:ascii="仿宋_GB2312" w:hAnsi="仿宋_GB2312" w:eastAsia="仿宋_GB2312" w:cs="仿宋_GB2312"/>
          <w:b/>
          <w:kern w:val="0"/>
          <w:sz w:val="32"/>
          <w:szCs w:val="32"/>
          <w:lang w:eastAsia="zh-CN"/>
        </w:rPr>
        <w:t>的</w:t>
      </w:r>
      <w:r>
        <w:rPr>
          <w:rFonts w:hint="eastAsia" w:ascii="仿宋_GB2312" w:hAnsi="仿宋_GB2312" w:eastAsia="仿宋_GB2312" w:cs="仿宋_GB2312"/>
          <w:b/>
          <w:kern w:val="0"/>
          <w:sz w:val="32"/>
          <w:szCs w:val="32"/>
        </w:rPr>
        <w:t>一般公共预算财政拨款基本支出中公用经费之和</w:t>
      </w:r>
      <w:r>
        <w:rPr>
          <w:rFonts w:hint="eastAsia" w:ascii="仿宋_GB2312" w:hAnsi="仿宋_GB2312" w:eastAsia="仿宋_GB2312" w:cs="仿宋_GB2312"/>
          <w:b/>
          <w:kern w:val="0"/>
          <w:sz w:val="32"/>
          <w:szCs w:val="32"/>
          <w:lang w:eastAsia="zh-CN"/>
        </w:rPr>
        <w:t>进行核对</w:t>
      </w:r>
      <w:r>
        <w:rPr>
          <w:rFonts w:hint="eastAsia" w:ascii="仿宋_GB2312" w:hAnsi="仿宋_GB2312" w:eastAsia="仿宋_GB2312" w:cs="仿宋_GB2312"/>
          <w:b/>
          <w:kern w:val="0"/>
          <w:sz w:val="32"/>
          <w:szCs w:val="32"/>
        </w:rPr>
        <w:t>）</w:t>
      </w:r>
    </w:p>
    <w:p>
      <w:pPr>
        <w:spacing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本部门机关运行经费年初预算为</w:t>
      </w:r>
      <w:r>
        <w:rPr>
          <w:rFonts w:hint="eastAsia" w:ascii="仿宋_GB2312" w:hAnsi="仿宋_GB2312" w:eastAsia="仿宋_GB2312" w:cs="仿宋_GB2312"/>
          <w:kern w:val="0"/>
          <w:sz w:val="32"/>
          <w:szCs w:val="32"/>
          <w:u w:val="single"/>
          <w:lang w:val="en-US" w:eastAsia="zh-CN"/>
        </w:rPr>
        <w:t xml:space="preserve">2035800  </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1987355.39</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97.6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 xml:space="preserve"> 1634332.95</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45</w:t>
      </w:r>
      <w:r>
        <w:rPr>
          <w:rFonts w:hint="eastAsia" w:ascii="仿宋_GB2312" w:hAnsi="仿宋_GB2312" w:eastAsia="仿宋_GB2312" w:cs="仿宋_GB2312"/>
          <w:kern w:val="0"/>
          <w:sz w:val="32"/>
          <w:szCs w:val="32"/>
        </w:rPr>
        <w:t>%。决算数小于预算数的主要原因</w:t>
      </w:r>
      <w:r>
        <w:rPr>
          <w:rFonts w:hint="eastAsia" w:ascii="仿宋_GB2312" w:eastAsia="仿宋_GB2312"/>
          <w:sz w:val="30"/>
          <w:szCs w:val="30"/>
          <w:lang w:eastAsia="zh-CN"/>
        </w:rPr>
        <w:t>综合定额公用经费如会议费支出较少</w:t>
      </w:r>
      <w:r>
        <w:rPr>
          <w:rFonts w:hint="eastAsia" w:ascii="仿宋_GB2312" w:hAnsi="仿宋_GB2312" w:eastAsia="仿宋_GB2312" w:cs="仿宋_GB2312"/>
          <w:kern w:val="0"/>
          <w:sz w:val="32"/>
          <w:szCs w:val="32"/>
          <w:lang w:eastAsia="zh-CN"/>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u w:val="single"/>
          <w:lang w:val="en-US" w:eastAsia="zh-CN"/>
        </w:rPr>
        <w:t>2027260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1824394</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90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年12月31日，本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房屋面积</w:t>
      </w:r>
      <w:r>
        <w:rPr>
          <w:rFonts w:hint="eastAsia" w:ascii="仿宋_GB2312" w:hAnsi="仿宋_GB2312" w:eastAsia="仿宋_GB2312" w:cs="仿宋_GB2312"/>
          <w:kern w:val="0"/>
          <w:sz w:val="32"/>
          <w:szCs w:val="32"/>
          <w:u w:val="single"/>
          <w:lang w:val="en-US" w:eastAsia="zh-CN"/>
        </w:rPr>
        <w:t>12651.5</w:t>
      </w:r>
      <w:r>
        <w:rPr>
          <w:rFonts w:hint="eastAsia" w:ascii="仿宋_GB2312" w:hAnsi="仿宋_GB2312" w:eastAsia="仿宋_GB2312" w:cs="仿宋_GB2312"/>
          <w:kern w:val="0"/>
          <w:sz w:val="32"/>
          <w:szCs w:val="32"/>
        </w:rPr>
        <w:t>平方米</w:t>
      </w:r>
      <w:r>
        <w:rPr>
          <w:rFonts w:hint="eastAsia" w:ascii="仿宋_GB2312" w:hAnsi="仿宋_GB2312" w:eastAsia="仿宋_GB2312" w:cs="仿宋_GB2312"/>
          <w:kern w:val="0"/>
          <w:sz w:val="32"/>
          <w:szCs w:val="32"/>
          <w:lang w:eastAsia="zh-CN"/>
        </w:rPr>
        <w:t>（含旧办公楼未下账面积</w:t>
      </w:r>
      <w:r>
        <w:rPr>
          <w:rFonts w:hint="eastAsia" w:ascii="仿宋_GB2312" w:hAnsi="仿宋_GB2312" w:eastAsia="仿宋_GB2312" w:cs="仿宋_GB2312"/>
          <w:kern w:val="0"/>
          <w:sz w:val="32"/>
          <w:szCs w:val="32"/>
          <w:lang w:val="en-US" w:eastAsia="zh-CN"/>
        </w:rPr>
        <w:t>5800平方米）</w:t>
      </w:r>
      <w:r>
        <w:rPr>
          <w:rFonts w:hint="eastAsia" w:ascii="仿宋_GB2312" w:hAnsi="仿宋_GB2312" w:eastAsia="仿宋_GB2312" w:cs="仿宋_GB2312"/>
          <w:kern w:val="0"/>
          <w:sz w:val="32"/>
          <w:szCs w:val="32"/>
        </w:rPr>
        <w:t>，共有车辆</w:t>
      </w:r>
      <w:r>
        <w:rPr>
          <w:rFonts w:hint="eastAsia" w:ascii="仿宋_GB2312" w:hAnsi="仿宋_GB2312" w:eastAsia="仿宋_GB2312" w:cs="仿宋_GB2312"/>
          <w:kern w:val="0"/>
          <w:sz w:val="32"/>
          <w:szCs w:val="32"/>
          <w:u w:val="single"/>
          <w:lang w:val="en-US" w:eastAsia="zh-CN"/>
        </w:rPr>
        <w:t>8</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w:t>
      </w:r>
      <w:r>
        <w:rPr>
          <w:rFonts w:hint="eastAsia" w:ascii="仿宋_GB2312" w:eastAsia="仿宋_GB2312"/>
          <w:color w:val="222222"/>
          <w:kern w:val="0"/>
          <w:sz w:val="32"/>
          <w:szCs w:val="32"/>
        </w:rPr>
        <w:t>特种专业技术用车</w:t>
      </w:r>
      <w:r>
        <w:rPr>
          <w:rFonts w:hint="eastAsia" w:ascii="仿宋_GB2312" w:eastAsia="仿宋_GB2312"/>
          <w:color w:val="222222"/>
          <w:kern w:val="0"/>
          <w:sz w:val="32"/>
          <w:szCs w:val="32"/>
          <w:u w:val="single"/>
        </w:rPr>
        <w:t>2</w:t>
      </w:r>
      <w:r>
        <w:rPr>
          <w:rFonts w:hint="eastAsia" w:ascii="仿宋_GB2312" w:eastAsia="仿宋_GB2312"/>
          <w:color w:val="222222"/>
          <w:kern w:val="0"/>
          <w:sz w:val="32"/>
          <w:szCs w:val="32"/>
        </w:rPr>
        <w:t>辆，一线执法执勤用车</w:t>
      </w:r>
      <w:r>
        <w:rPr>
          <w:rFonts w:hint="eastAsia" w:ascii="仿宋_GB2312" w:eastAsia="仿宋_GB2312"/>
          <w:color w:val="222222"/>
          <w:kern w:val="0"/>
          <w:sz w:val="32"/>
          <w:szCs w:val="32"/>
          <w:u w:val="single"/>
        </w:rPr>
        <w:t>6</w:t>
      </w:r>
      <w:r>
        <w:rPr>
          <w:rFonts w:hint="eastAsia" w:ascii="仿宋_GB2312" w:eastAsia="仿宋_GB2312"/>
          <w:color w:val="222222"/>
          <w:kern w:val="0"/>
          <w:sz w:val="32"/>
          <w:szCs w:val="32"/>
        </w:rPr>
        <w:t>辆</w:t>
      </w:r>
      <w:r>
        <w:rPr>
          <w:rFonts w:hint="eastAsia" w:ascii="仿宋_GB2312" w:hAnsi="仿宋_GB2312" w:eastAsia="仿宋_GB2312" w:cs="仿宋_GB2312"/>
          <w:kern w:val="0"/>
          <w:sz w:val="32"/>
          <w:szCs w:val="32"/>
        </w:rPr>
        <w:t>；单价50万元以上通用设备</w:t>
      </w:r>
      <w:r>
        <w:rPr>
          <w:rFonts w:hint="eastAsia" w:ascii="仿宋_GB2312" w:hAnsi="仿宋_GB2312" w:eastAsia="仿宋_GB2312" w:cs="仿宋_GB2312"/>
          <w:kern w:val="0"/>
          <w:sz w:val="32"/>
          <w:szCs w:val="32"/>
          <w:u w:val="single"/>
          <w:lang w:val="en-US" w:eastAsia="zh-CN"/>
        </w:rPr>
        <w:t>1</w:t>
      </w:r>
      <w:r>
        <w:rPr>
          <w:rFonts w:hint="eastAsia" w:ascii="仿宋_GB2312" w:hAnsi="仿宋_GB2312" w:eastAsia="仿宋_GB2312" w:cs="仿宋_GB2312"/>
          <w:kern w:val="0"/>
          <w:sz w:val="32"/>
          <w:szCs w:val="32"/>
        </w:rPr>
        <w:t>套，单价100万元以上</w:t>
      </w:r>
      <w:r>
        <w:rPr>
          <w:rFonts w:hint="eastAsia" w:ascii="仿宋_GB2312" w:hAnsi="仿宋_GB2312" w:eastAsia="仿宋_GB2312" w:cs="仿宋_GB2312"/>
          <w:kern w:val="0"/>
          <w:sz w:val="32"/>
          <w:szCs w:val="32"/>
          <w:lang w:eastAsia="zh-CN"/>
        </w:rPr>
        <w:t>通</w:t>
      </w:r>
      <w:r>
        <w:rPr>
          <w:rFonts w:hint="eastAsia" w:ascii="仿宋_GB2312" w:hAnsi="仿宋_GB2312" w:eastAsia="仿宋_GB2312" w:cs="仿宋_GB2312"/>
          <w:kern w:val="0"/>
          <w:sz w:val="32"/>
          <w:szCs w:val="32"/>
        </w:rPr>
        <w:t>用设备</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3"/>
        <w:jc w:val="both"/>
        <w:rPr>
          <w:rFonts w:hint="default" w:ascii="Calibri" w:hAnsi="Calibri" w:cs="Calibri"/>
          <w:b w:val="0"/>
          <w:i w:val="0"/>
          <w:caps w:val="0"/>
          <w:color w:val="222222"/>
          <w:spacing w:val="0"/>
          <w:sz w:val="21"/>
          <w:szCs w:val="21"/>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eastAsia="zh-CN"/>
        </w:rPr>
        <w:t>预算</w:t>
      </w:r>
      <w:r>
        <w:rPr>
          <w:rFonts w:hint="eastAsia" w:ascii="仿宋_GB2312" w:hAnsi="仿宋_GB2312" w:eastAsia="仿宋_GB2312" w:cs="仿宋_GB2312"/>
          <w:b/>
          <w:kern w:val="0"/>
          <w:sz w:val="32"/>
          <w:szCs w:val="32"/>
        </w:rPr>
        <w:t>绩效管理工作开展情况。</w:t>
      </w:r>
      <w:r>
        <w:rPr>
          <w:rFonts w:hint="default" w:ascii="仿宋" w:hAnsi="仿宋" w:eastAsia="仿宋" w:cs="仿宋"/>
          <w:b w:val="0"/>
          <w:i w:val="0"/>
          <w:caps w:val="0"/>
          <w:color w:val="222222"/>
          <w:spacing w:val="0"/>
          <w:kern w:val="0"/>
          <w:sz w:val="32"/>
          <w:szCs w:val="32"/>
          <w:lang w:val="en-US" w:eastAsia="zh-CN" w:bidi="ar"/>
        </w:rPr>
        <w:t>根据财政预算管理要求，</w:t>
      </w:r>
      <w:r>
        <w:rPr>
          <w:rFonts w:hint="eastAsia" w:ascii="仿宋" w:hAnsi="仿宋" w:eastAsia="仿宋" w:cs="仿宋"/>
          <w:b w:val="0"/>
          <w:i w:val="0"/>
          <w:caps w:val="0"/>
          <w:color w:val="222222"/>
          <w:spacing w:val="0"/>
          <w:kern w:val="0"/>
          <w:sz w:val="32"/>
          <w:szCs w:val="32"/>
          <w:lang w:val="en-US" w:eastAsia="zh-CN" w:bidi="ar"/>
        </w:rPr>
        <w:t>永宁县人民检察院组织对</w:t>
      </w:r>
      <w:r>
        <w:rPr>
          <w:rFonts w:hint="default" w:ascii="仿宋" w:hAnsi="仿宋" w:eastAsia="仿宋" w:cs="仿宋"/>
          <w:b w:val="0"/>
          <w:i w:val="0"/>
          <w:caps w:val="0"/>
          <w:color w:val="222222"/>
          <w:spacing w:val="0"/>
          <w:kern w:val="0"/>
          <w:sz w:val="32"/>
          <w:szCs w:val="32"/>
          <w:lang w:val="en-US" w:eastAsia="zh-CN" w:bidi="ar"/>
        </w:rPr>
        <w:t>201</w:t>
      </w:r>
      <w:r>
        <w:rPr>
          <w:rFonts w:hint="eastAsia" w:ascii="仿宋" w:hAnsi="仿宋" w:eastAsia="仿宋" w:cs="仿宋"/>
          <w:b w:val="0"/>
          <w:i w:val="0"/>
          <w:caps w:val="0"/>
          <w:color w:val="222222"/>
          <w:spacing w:val="0"/>
          <w:kern w:val="0"/>
          <w:sz w:val="32"/>
          <w:szCs w:val="32"/>
          <w:lang w:val="en-US" w:eastAsia="zh-CN" w:bidi="ar"/>
        </w:rPr>
        <w:t>8</w:t>
      </w:r>
      <w:r>
        <w:rPr>
          <w:rFonts w:hint="default" w:ascii="仿宋" w:hAnsi="仿宋" w:eastAsia="仿宋" w:cs="仿宋"/>
          <w:b w:val="0"/>
          <w:i w:val="0"/>
          <w:caps w:val="0"/>
          <w:color w:val="222222"/>
          <w:spacing w:val="0"/>
          <w:kern w:val="0"/>
          <w:sz w:val="32"/>
          <w:szCs w:val="32"/>
          <w:lang w:val="en-US" w:eastAsia="zh-CN" w:bidi="ar"/>
        </w:rPr>
        <w:t>年度一般公共预算项目支出全面开展绩效自评。</w:t>
      </w:r>
      <w:r>
        <w:rPr>
          <w:rFonts w:hint="eastAsia" w:ascii="仿宋" w:hAnsi="仿宋" w:eastAsia="仿宋" w:cs="仿宋"/>
          <w:b w:val="0"/>
          <w:i w:val="0"/>
          <w:caps w:val="0"/>
          <w:color w:val="222222"/>
          <w:spacing w:val="0"/>
          <w:kern w:val="0"/>
          <w:sz w:val="32"/>
          <w:szCs w:val="32"/>
          <w:lang w:val="en-US" w:eastAsia="zh-CN" w:bidi="ar"/>
        </w:rPr>
        <w:t>其中，二级项目</w:t>
      </w:r>
      <w:r>
        <w:rPr>
          <w:rFonts w:hint="eastAsia" w:ascii="仿宋" w:hAnsi="仿宋" w:eastAsia="仿宋" w:cs="仿宋"/>
          <w:b w:val="0"/>
          <w:i w:val="0"/>
          <w:caps w:val="0"/>
          <w:color w:val="222222"/>
          <w:spacing w:val="0"/>
          <w:kern w:val="0"/>
          <w:sz w:val="32"/>
          <w:szCs w:val="32"/>
          <w:u w:val="single"/>
          <w:lang w:val="en-US" w:eastAsia="zh-CN" w:bidi="ar"/>
        </w:rPr>
        <w:t>2</w:t>
      </w:r>
      <w:r>
        <w:rPr>
          <w:rFonts w:hint="eastAsia" w:ascii="仿宋" w:hAnsi="仿宋" w:eastAsia="仿宋" w:cs="仿宋"/>
          <w:b w:val="0"/>
          <w:i w:val="0"/>
          <w:caps w:val="0"/>
          <w:color w:val="222222"/>
          <w:spacing w:val="0"/>
          <w:kern w:val="0"/>
          <w:sz w:val="32"/>
          <w:szCs w:val="32"/>
          <w:lang w:val="en-US" w:eastAsia="zh-CN" w:bidi="ar"/>
        </w:rPr>
        <w:t>个，分别为</w:t>
      </w:r>
      <w:r>
        <w:rPr>
          <w:rFonts w:hint="eastAsia" w:ascii="仿宋_GB2312" w:eastAsia="仿宋_GB2312" w:cs="仿宋_GB2312"/>
          <w:color w:val="333333"/>
          <w:sz w:val="32"/>
          <w:szCs w:val="32"/>
          <w:shd w:val="clear" w:color="auto" w:fill="FFFFFF"/>
          <w:lang w:val="en-US"/>
        </w:rPr>
        <w:t>2018</w:t>
      </w:r>
      <w:r>
        <w:rPr>
          <w:rFonts w:hint="eastAsia" w:ascii="仿宋_GB2312" w:eastAsia="仿宋_GB2312" w:cs="仿宋_GB2312"/>
          <w:color w:val="333333"/>
          <w:sz w:val="32"/>
          <w:szCs w:val="32"/>
          <w:shd w:val="clear" w:color="auto" w:fill="FFFFFF"/>
          <w:lang w:eastAsia="zh-CN"/>
        </w:rPr>
        <w:t>年办案业务费和装备费，自评得分</w:t>
      </w:r>
      <w:r>
        <w:rPr>
          <w:rFonts w:hint="eastAsia" w:ascii="仿宋_GB2312" w:eastAsia="仿宋_GB2312" w:cs="仿宋_GB2312"/>
          <w:color w:val="333333"/>
          <w:sz w:val="32"/>
          <w:szCs w:val="32"/>
          <w:shd w:val="clear" w:color="auto" w:fill="FFFFFF"/>
          <w:lang w:val="en-US"/>
        </w:rPr>
        <w:t>97</w:t>
      </w:r>
      <w:r>
        <w:rPr>
          <w:rFonts w:hint="eastAsia" w:ascii="仿宋_GB2312" w:eastAsia="仿宋_GB2312" w:cs="仿宋_GB2312"/>
          <w:color w:val="333333"/>
          <w:sz w:val="32"/>
          <w:szCs w:val="32"/>
          <w:shd w:val="clear" w:color="auto" w:fill="FFFFFF"/>
          <w:lang w:eastAsia="zh-CN"/>
        </w:rPr>
        <w:t>分和</w:t>
      </w:r>
      <w:r>
        <w:rPr>
          <w:rFonts w:hint="eastAsia" w:ascii="仿宋_GB2312" w:eastAsia="仿宋_GB2312" w:cs="仿宋_GB2312"/>
          <w:color w:val="333333"/>
          <w:sz w:val="32"/>
          <w:szCs w:val="32"/>
          <w:shd w:val="clear" w:color="auto" w:fill="FFFFFF"/>
          <w:lang w:val="en-US"/>
        </w:rPr>
        <w:t>88</w:t>
      </w:r>
      <w:r>
        <w:rPr>
          <w:rFonts w:hint="eastAsia" w:ascii="仿宋_GB2312" w:eastAsia="仿宋_GB2312" w:cs="仿宋_GB2312"/>
          <w:color w:val="333333"/>
          <w:sz w:val="32"/>
          <w:szCs w:val="32"/>
          <w:shd w:val="clear" w:color="auto" w:fill="FFFFFF"/>
          <w:lang w:eastAsia="zh-CN"/>
        </w:rPr>
        <w:t>分，</w:t>
      </w:r>
      <w:r>
        <w:rPr>
          <w:rFonts w:hint="default" w:ascii="仿宋" w:hAnsi="仿宋" w:eastAsia="仿宋" w:cs="仿宋"/>
          <w:b w:val="0"/>
          <w:i w:val="0"/>
          <w:caps w:val="0"/>
          <w:color w:val="222222"/>
          <w:spacing w:val="0"/>
          <w:kern w:val="0"/>
          <w:sz w:val="32"/>
          <w:szCs w:val="32"/>
          <w:lang w:val="en-US" w:eastAsia="zh-CN" w:bidi="ar"/>
        </w:rPr>
        <w:t>共涉及预算资金</w:t>
      </w:r>
      <w:r>
        <w:rPr>
          <w:rFonts w:hint="eastAsia" w:ascii="仿宋" w:hAnsi="仿宋" w:eastAsia="仿宋" w:cs="仿宋"/>
          <w:b w:val="0"/>
          <w:i w:val="0"/>
          <w:caps w:val="0"/>
          <w:color w:val="222222"/>
          <w:spacing w:val="0"/>
          <w:kern w:val="0"/>
          <w:sz w:val="32"/>
          <w:szCs w:val="32"/>
          <w:u w:val="single"/>
          <w:lang w:val="en-US" w:eastAsia="zh-CN" w:bidi="ar"/>
        </w:rPr>
        <w:t>2087500</w:t>
      </w:r>
      <w:r>
        <w:rPr>
          <w:rFonts w:hint="default" w:ascii="仿宋" w:hAnsi="仿宋" w:eastAsia="仿宋" w:cs="仿宋"/>
          <w:b w:val="0"/>
          <w:i w:val="0"/>
          <w:caps w:val="0"/>
          <w:color w:val="222222"/>
          <w:spacing w:val="0"/>
          <w:kern w:val="0"/>
          <w:sz w:val="32"/>
          <w:szCs w:val="32"/>
          <w:lang w:val="en-US" w:eastAsia="zh-CN" w:bidi="ar"/>
        </w:rPr>
        <w:t>元，自评覆盖率达到100%。</w:t>
      </w:r>
    </w:p>
    <w:p>
      <w:pPr>
        <w:spacing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2.以部门为主体开展的重点项目绩效评价结果。</w:t>
      </w:r>
    </w:p>
    <w:p>
      <w:pPr>
        <w:spacing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无</w:t>
      </w:r>
    </w:p>
    <w:p>
      <w:pPr>
        <w:spacing w:line="540" w:lineRule="exact"/>
        <w:ind w:firstLine="640" w:firstLineChars="200"/>
        <w:outlineLvl w:val="1"/>
        <w:rPr>
          <w:rFonts w:hint="eastAsia" w:ascii="仿宋_GB2312" w:hAnsi="仿宋_GB2312" w:eastAsia="仿宋_GB2312" w:cs="仿宋_GB2312"/>
          <w:kern w:val="0"/>
          <w:sz w:val="32"/>
          <w:szCs w:val="32"/>
          <w:lang w:val="en-US" w:eastAsia="zh-CN"/>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widowControl/>
        <w:spacing w:line="560" w:lineRule="exact"/>
        <w:ind w:firstLine="480"/>
        <w:jc w:val="left"/>
        <w:rPr>
          <w:rFonts w:hint="eastAsia" w:ascii="仿宋_GB2312" w:hAnsi="宋体" w:eastAsia="仿宋_GB2312" w:cs="宋体"/>
          <w:b w:val="0"/>
          <w:bCs w:val="0"/>
          <w:kern w:val="0"/>
          <w:sz w:val="32"/>
          <w:szCs w:val="32"/>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b w:val="0"/>
          <w:bCs w:val="0"/>
          <w:kern w:val="0"/>
          <w:sz w:val="32"/>
          <w:szCs w:val="32"/>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一、支出功能分类科目编码、名称：按照《2016年政府收支分类科目》“类”、“款”、“项”的编码和名称填列。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二、年初结转和结余：是指单位上年结转本年使用的基本支出结转、项目支出结转和结余和经营结余。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三、基本支出结转：是指单位基本支出收支相抵后结转本年使用的累计余额，包括事业单位未转入事业基金的基本支出结转。</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四、项目支出结转和结余：是指单位从财政部门或上级单位等取得，需要结转本年继续使用的项目支出收支累计余额。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五、基本建设资金结转和结余：是指单位基本建设类资金中非偿还性资金结转本年使用的累计余额。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六、本年收入：是指单位本年度取得的全部收入。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七、本年支出：是指单位本年度全部支出。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八、结余分配：是指单位当年结余的分配情况。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九、年末结转和结余：是指单位结转下年的基本支出结转、项目支出结转和结余和经营结余。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十、财政拨款收入：是指单位本年度从本级财政部门取得的财政拨款，包括一般公共预算财政拨款和政府性基金预算财政拨款。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十一、事业收入：是指事业单位开展专业业务活动及其辅助活动取得的收入。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十二、经营收入：是指事业单位在专业业务活动及其辅助活动之外开展非独立核算经营活动取得的收入。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十三、其他收入：是指单位取得的除“财政拨款收入”、“事业收入”、“经营收入”等以外的各项收入。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十四、基本支出：是指单位为保障机构正常运转、完成日常工作任务而发生的各项支出。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十五、项目支出：是指单位为完成特定的行政工作任务或事业发展目标，在基本支出之外发生的各项支出。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十六、经营支出：是指事业单位在专业活动及辅助活动之外开展非独立核算经营活动发生的支出。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十七、人员经费：是指单位基本支出中用一般公共预算财政拨款安排的“工资福利支出”和“对个人和家庭的补助”。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十八、日常公用经费：是指单位用一般公共预算财政拨款安排的除人员经费以外的基本支出。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十九、“三公”经费：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0" w:lineRule="atLeast"/>
        <w:ind w:left="0" w:right="0" w:firstLine="640"/>
        <w:jc w:val="both"/>
        <w:rPr>
          <w:rFonts w:hint="default" w:ascii="Calibri" w:hAnsi="Calibri" w:cs="Calibri"/>
          <w:b w:val="0"/>
          <w:i w:val="0"/>
          <w:caps w:val="0"/>
          <w:color w:val="222222"/>
          <w:spacing w:val="0"/>
          <w:sz w:val="21"/>
          <w:szCs w:val="21"/>
        </w:rPr>
      </w:pPr>
      <w:r>
        <w:rPr>
          <w:rFonts w:hint="default" w:ascii="仿宋" w:hAnsi="仿宋" w:eastAsia="仿宋" w:cs="仿宋"/>
          <w:b w:val="0"/>
          <w:i w:val="0"/>
          <w:caps w:val="0"/>
          <w:color w:val="222222"/>
          <w:spacing w:val="0"/>
          <w:kern w:val="0"/>
          <w:sz w:val="32"/>
          <w:szCs w:val="32"/>
          <w:lang w:val="en-US" w:eastAsia="zh-CN" w:bidi="ar"/>
        </w:rPr>
        <w:t>二十、机关运行</w:t>
      </w:r>
      <w:bookmarkStart w:id="0" w:name="_GoBack"/>
      <w:bookmarkEnd w:id="0"/>
      <w:r>
        <w:rPr>
          <w:rFonts w:hint="default" w:ascii="仿宋" w:hAnsi="仿宋" w:eastAsia="仿宋" w:cs="仿宋"/>
          <w:b w:val="0"/>
          <w:i w:val="0"/>
          <w:caps w:val="0"/>
          <w:color w:val="222222"/>
          <w:spacing w:val="0"/>
          <w:kern w:val="0"/>
          <w:sz w:val="32"/>
          <w:szCs w:val="32"/>
          <w:lang w:val="en-US" w:eastAsia="zh-CN" w:bidi="ar"/>
        </w:rPr>
        <w:t>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lang w:eastAsia="zh-CN"/>
        </w:rPr>
      </w:pPr>
      <w:r>
        <w:rPr>
          <w:rFonts w:hint="eastAsia" w:ascii="方正小标宋_GBK" w:hAnsi="宋体" w:eastAsia="方正小标宋_GBK"/>
          <w:b w:val="0"/>
          <w:kern w:val="0"/>
          <w:sz w:val="44"/>
          <w:szCs w:val="44"/>
        </w:rPr>
        <w:t>第</w:t>
      </w:r>
      <w:r>
        <w:rPr>
          <w:rFonts w:hint="eastAsia" w:ascii="方正小标宋_GBK" w:hAnsi="宋体" w:eastAsia="方正小标宋_GBK"/>
          <w:b w:val="0"/>
          <w:kern w:val="0"/>
          <w:sz w:val="44"/>
          <w:szCs w:val="44"/>
          <w:lang w:eastAsia="zh-CN"/>
        </w:rPr>
        <w:t>五</w:t>
      </w:r>
      <w:r>
        <w:rPr>
          <w:rFonts w:hint="eastAsia" w:ascii="方正小标宋_GBK" w:hAnsi="宋体" w:eastAsia="方正小标宋_GBK"/>
          <w:b w:val="0"/>
          <w:kern w:val="0"/>
          <w:sz w:val="44"/>
          <w:szCs w:val="44"/>
        </w:rPr>
        <w:t xml:space="preserve">部分  </w:t>
      </w:r>
      <w:r>
        <w:rPr>
          <w:rFonts w:hint="eastAsia" w:ascii="方正小标宋_GBK" w:hAnsi="宋体" w:eastAsia="方正小标宋_GBK"/>
          <w:b w:val="0"/>
          <w:kern w:val="0"/>
          <w:sz w:val="44"/>
          <w:szCs w:val="44"/>
          <w:lang w:eastAsia="zh-CN"/>
        </w:rPr>
        <w:t>附件</w:t>
      </w:r>
    </w:p>
    <w:p>
      <w:pPr>
        <w:spacing w:after="0" w:afterLines="0"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其他相关资料（无）</w:t>
      </w:r>
    </w:p>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altName w:val="仿宋_GB2312"/>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403F2"/>
    <w:multiLevelType w:val="singleLevel"/>
    <w:tmpl w:val="D72403F2"/>
    <w:lvl w:ilvl="0" w:tentative="0">
      <w:start w:val="2"/>
      <w:numFmt w:val="chineseCounting"/>
      <w:suff w:val="nothing"/>
      <w:lvlText w:val="%1、"/>
      <w:lvlJc w:val="left"/>
      <w:rPr>
        <w:rFonts w:hint="eastAsia"/>
      </w:rPr>
    </w:lvl>
  </w:abstractNum>
  <w:abstractNum w:abstractNumId="1">
    <w:nsid w:val="5D37DE26"/>
    <w:multiLevelType w:val="singleLevel"/>
    <w:tmpl w:val="5D37DE26"/>
    <w:lvl w:ilvl="0" w:tentative="0">
      <w:start w:val="1"/>
      <w:numFmt w:val="decimal"/>
      <w:suff w:val="nothing"/>
      <w:lvlText w:val="%1."/>
      <w:lvlJc w:val="left"/>
    </w:lvl>
  </w:abstractNum>
  <w:abstractNum w:abstractNumId="2">
    <w:nsid w:val="5D37E025"/>
    <w:multiLevelType w:val="singleLevel"/>
    <w:tmpl w:val="5D37E025"/>
    <w:lvl w:ilvl="0" w:tentative="0">
      <w:start w:val="1"/>
      <w:numFmt w:val="chineseCounting"/>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abstractNum w:abstractNumId="4">
    <w:nsid w:val="5D39981E"/>
    <w:multiLevelType w:val="singleLevel"/>
    <w:tmpl w:val="5D39981E"/>
    <w:lvl w:ilvl="0" w:tentative="0">
      <w:start w:val="1"/>
      <w:numFmt w:val="chineseCounting"/>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491E32"/>
    <w:rsid w:val="028310E6"/>
    <w:rsid w:val="0427713A"/>
    <w:rsid w:val="07686CFA"/>
    <w:rsid w:val="07D27AAF"/>
    <w:rsid w:val="0C4A582D"/>
    <w:rsid w:val="0C6E5077"/>
    <w:rsid w:val="0CC663E0"/>
    <w:rsid w:val="0E2A7A4D"/>
    <w:rsid w:val="0E8C64F5"/>
    <w:rsid w:val="0FDC14ED"/>
    <w:rsid w:val="135E7493"/>
    <w:rsid w:val="137279B0"/>
    <w:rsid w:val="146C7844"/>
    <w:rsid w:val="163D61FB"/>
    <w:rsid w:val="17B85435"/>
    <w:rsid w:val="1BB53638"/>
    <w:rsid w:val="1E1B5419"/>
    <w:rsid w:val="209A2A95"/>
    <w:rsid w:val="247D79EB"/>
    <w:rsid w:val="24F023CD"/>
    <w:rsid w:val="25873058"/>
    <w:rsid w:val="27150AA2"/>
    <w:rsid w:val="29EB3301"/>
    <w:rsid w:val="2B8609F8"/>
    <w:rsid w:val="2BC343D6"/>
    <w:rsid w:val="2C36148C"/>
    <w:rsid w:val="2D100726"/>
    <w:rsid w:val="2EC446E4"/>
    <w:rsid w:val="2EC636BE"/>
    <w:rsid w:val="318115EA"/>
    <w:rsid w:val="356354E3"/>
    <w:rsid w:val="3607432D"/>
    <w:rsid w:val="361A5311"/>
    <w:rsid w:val="37057C3F"/>
    <w:rsid w:val="39966F4B"/>
    <w:rsid w:val="3A9E740F"/>
    <w:rsid w:val="3AF93DAC"/>
    <w:rsid w:val="3BF4048A"/>
    <w:rsid w:val="3C406A17"/>
    <w:rsid w:val="3D6D460C"/>
    <w:rsid w:val="3FAC0518"/>
    <w:rsid w:val="403567D1"/>
    <w:rsid w:val="414F2F7C"/>
    <w:rsid w:val="42EC754D"/>
    <w:rsid w:val="442F624D"/>
    <w:rsid w:val="46263003"/>
    <w:rsid w:val="46995290"/>
    <w:rsid w:val="47515E9F"/>
    <w:rsid w:val="476A437E"/>
    <w:rsid w:val="4933167C"/>
    <w:rsid w:val="49F506B6"/>
    <w:rsid w:val="4A796C64"/>
    <w:rsid w:val="4BA20B39"/>
    <w:rsid w:val="4CF2384E"/>
    <w:rsid w:val="4D3B031C"/>
    <w:rsid w:val="4E0747D0"/>
    <w:rsid w:val="4EA549EF"/>
    <w:rsid w:val="50AA1E1F"/>
    <w:rsid w:val="513B4D1D"/>
    <w:rsid w:val="520F4C75"/>
    <w:rsid w:val="52E578E6"/>
    <w:rsid w:val="53C10676"/>
    <w:rsid w:val="54733556"/>
    <w:rsid w:val="57CA3407"/>
    <w:rsid w:val="590C043D"/>
    <w:rsid w:val="59303FC9"/>
    <w:rsid w:val="5BFC693A"/>
    <w:rsid w:val="5C1F4475"/>
    <w:rsid w:val="5C7F0DD1"/>
    <w:rsid w:val="5CBC5B52"/>
    <w:rsid w:val="5D8E2C52"/>
    <w:rsid w:val="5F584EFC"/>
    <w:rsid w:val="60B55A87"/>
    <w:rsid w:val="65864B52"/>
    <w:rsid w:val="677856FE"/>
    <w:rsid w:val="68710D59"/>
    <w:rsid w:val="68934B47"/>
    <w:rsid w:val="695533A2"/>
    <w:rsid w:val="697D3C35"/>
    <w:rsid w:val="6A8F5A68"/>
    <w:rsid w:val="6AE83C1C"/>
    <w:rsid w:val="6B7B403B"/>
    <w:rsid w:val="6CE92E84"/>
    <w:rsid w:val="6D590913"/>
    <w:rsid w:val="6E9958E8"/>
    <w:rsid w:val="6EB573F9"/>
    <w:rsid w:val="6F7021A4"/>
    <w:rsid w:val="706733DD"/>
    <w:rsid w:val="70FF6EAA"/>
    <w:rsid w:val="71557525"/>
    <w:rsid w:val="71790296"/>
    <w:rsid w:val="73653878"/>
    <w:rsid w:val="76DB2A15"/>
    <w:rsid w:val="78BA66AE"/>
    <w:rsid w:val="79586F9A"/>
    <w:rsid w:val="7B161BE5"/>
    <w:rsid w:val="7C17574C"/>
    <w:rsid w:val="7C8732AB"/>
    <w:rsid w:val="7EE717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5807</Words>
  <Characters>6412</Characters>
  <Lines>0</Lines>
  <Paragraphs>0</Paragraphs>
  <TotalTime>1</TotalTime>
  <ScaleCrop>false</ScaleCrop>
  <LinksUpToDate>false</LinksUpToDate>
  <CharactersWithSpaces>7668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王丽</cp:lastModifiedBy>
  <cp:lastPrinted>2019-07-31T02:01:00Z</cp:lastPrinted>
  <dcterms:modified xsi:type="dcterms:W3CDTF">2019-08-08T00:41:18Z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